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8B" w:rsidRPr="006C258B" w:rsidRDefault="006C258B" w:rsidP="006C258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C25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BIURO KADR</w:t>
      </w:r>
      <w:r w:rsidRPr="006C25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 w:rsidRPr="006C258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C258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C258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C258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C258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C258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                                           Warszawa, 2017-06</w:t>
      </w:r>
      <w:r w:rsidRPr="00520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</w:t>
      </w:r>
      <w:r w:rsidR="0099340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30</w:t>
      </w:r>
    </w:p>
    <w:p w:rsidR="006C258B" w:rsidRPr="006C258B" w:rsidRDefault="006C258B" w:rsidP="006C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C258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UR.BK.26.5.2017.PK.1                                                                                                                            </w:t>
      </w:r>
    </w:p>
    <w:p w:rsidR="006C258B" w:rsidRPr="006C258B" w:rsidRDefault="006C258B" w:rsidP="006C25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C258B">
        <w:rPr>
          <w:rFonts w:ascii="Times New Roman" w:eastAsia="Times New Roman" w:hAnsi="Times New Roman" w:cs="Times New Roman"/>
          <w:b/>
          <w:color w:val="000000"/>
          <w:lang w:eastAsia="pl-PL"/>
        </w:rPr>
        <w:t>Zapytanie ofertowe</w:t>
      </w:r>
    </w:p>
    <w:p w:rsidR="006C258B" w:rsidRPr="006C258B" w:rsidRDefault="006C258B" w:rsidP="006C25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C258B">
        <w:rPr>
          <w:rFonts w:ascii="Times New Roman" w:eastAsia="Times New Roman" w:hAnsi="Times New Roman" w:cs="Times New Roman"/>
          <w:color w:val="000000"/>
          <w:lang w:eastAsia="pl-PL"/>
        </w:rPr>
        <w:t>w sprawie zamówienia, do którego nie stosuje się ustawy – Prawo zamówień publicznych</w:t>
      </w:r>
      <w:r w:rsidRPr="00520A43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footnoteReference w:id="1"/>
      </w:r>
      <w:r w:rsidRPr="006C258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C258B" w:rsidRPr="00520A43" w:rsidRDefault="006C258B" w:rsidP="006C258B">
      <w:pPr>
        <w:spacing w:before="120"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C258B">
        <w:rPr>
          <w:rFonts w:ascii="Times New Roman" w:eastAsia="Times New Roman" w:hAnsi="Times New Roman" w:cs="Times New Roman"/>
          <w:color w:val="000000"/>
          <w:lang w:eastAsia="pl-PL"/>
        </w:rPr>
        <w:t xml:space="preserve">Urząd Rejestracji Produktów Leczniczych, Wyrobów Medycznych i Produktów Biobójczych, jako zamawiający zaprasza do składania ofert na </w:t>
      </w:r>
      <w:r w:rsidRPr="006C258B">
        <w:rPr>
          <w:rFonts w:ascii="Times New Roman" w:eastAsia="Times New Roman" w:hAnsi="Times New Roman" w:cs="Times New Roman"/>
          <w:b/>
          <w:i/>
          <w:color w:val="000000"/>
          <w:u w:val="single"/>
          <w:lang w:eastAsia="pl-PL"/>
        </w:rPr>
        <w:t>realizację szkolenia e-learningowego z zakresu przepisów o ochronie danych osobowych dla osób upoważnionych do przetwarzania danych osobowych, polegającego na utworzeniu modułów dedykowanych szkoleń wewnętrznych dostępnych on-line dla pracowników zamawiającego i udostępnieniu na platformie e-learningowej wykonawcy</w:t>
      </w:r>
      <w:r w:rsidRPr="00520A43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520A4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mającego na celu pogłębienie wiedzy dotyczącej informacji z zakresu ochrony danych osobowych, </w:t>
      </w:r>
      <w:r w:rsidRPr="00520A43">
        <w:rPr>
          <w:rFonts w:ascii="Times New Roman" w:eastAsia="Times New Roman" w:hAnsi="Times New Roman" w:cs="Times New Roman"/>
          <w:bCs/>
          <w:lang w:eastAsia="pl-PL"/>
        </w:rPr>
        <w:t>przetwarzanych</w:t>
      </w:r>
      <w:r w:rsidRPr="00520A4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 systemach informatycznych oraz w formie papierowej, a także spełniającego następujące wymagania zamawiającego/Urzędu: </w:t>
      </w:r>
    </w:p>
    <w:p w:rsidR="006C258B" w:rsidRPr="00520A43" w:rsidRDefault="006C258B" w:rsidP="006C258B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0A43">
        <w:rPr>
          <w:rFonts w:ascii="Times New Roman" w:eastAsia="Times New Roman" w:hAnsi="Times New Roman" w:cs="Times New Roman"/>
          <w:lang w:eastAsia="pl-PL"/>
        </w:rPr>
        <w:t xml:space="preserve">Szkolenie dla około </w:t>
      </w:r>
      <w:r w:rsidRPr="00520A43">
        <w:rPr>
          <w:rFonts w:ascii="Times New Roman" w:eastAsia="Times New Roman" w:hAnsi="Times New Roman" w:cs="Times New Roman"/>
          <w:bCs/>
          <w:color w:val="000000"/>
          <w:lang w:eastAsia="pl-PL"/>
        </w:rPr>
        <w:t>650 osób zatrudnionych u zamawiającego,</w:t>
      </w:r>
      <w:r w:rsidRPr="00520A43">
        <w:rPr>
          <w:rFonts w:ascii="Times New Roman" w:eastAsia="Times New Roman" w:hAnsi="Times New Roman" w:cs="Times New Roman"/>
          <w:bCs/>
          <w:lang w:eastAsia="pl-PL"/>
        </w:rPr>
        <w:t xml:space="preserve"> przygotowane i prowadzone w formie kursów indywidualnych</w:t>
      </w:r>
      <w:r w:rsidRPr="006C258B">
        <w:rPr>
          <w:rFonts w:ascii="Times New Roman" w:eastAsia="Times New Roman" w:hAnsi="Times New Roman" w:cs="Times New Roman"/>
          <w:lang w:eastAsia="pl-PL"/>
        </w:rPr>
        <w:t xml:space="preserve"> wyłącznie przy użyciu przeglądarek internetowych</w:t>
      </w:r>
      <w:r w:rsidRPr="00520A43"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  <w:r w:rsidRPr="00520A43">
        <w:rPr>
          <w:rFonts w:ascii="Times New Roman" w:eastAsia="Times New Roman" w:hAnsi="Times New Roman" w:cs="Times New Roman"/>
          <w:bCs/>
          <w:lang w:eastAsia="pl-PL"/>
        </w:rPr>
        <w:t xml:space="preserve"> Zamawiający oczekuje, że dostarczone rozwiązanie będzie współpracować z przeglądarkami w wersjach co najmniej Microsoft Internet Explorer 8.0, Google Chrom 49, Mozilla FireFox ESR (45), lub zbliżonymi, zlokalizowanymi </w:t>
      </w:r>
      <w:r w:rsidR="00FB74A0">
        <w:rPr>
          <w:rFonts w:ascii="Times New Roman" w:eastAsia="Times New Roman" w:hAnsi="Times New Roman" w:cs="Times New Roman"/>
          <w:bCs/>
          <w:lang w:eastAsia="pl-PL"/>
        </w:rPr>
        <w:br/>
      </w:r>
      <w:r w:rsidRPr="00520A43">
        <w:rPr>
          <w:rFonts w:ascii="Times New Roman" w:eastAsia="Times New Roman" w:hAnsi="Times New Roman" w:cs="Times New Roman"/>
          <w:bCs/>
          <w:lang w:eastAsia="pl-PL"/>
        </w:rPr>
        <w:t>w języku polskim. Wykonawca zobowiązuje się do udostępnienia z własnych serwerów działającej platformy e-learningowej.</w:t>
      </w:r>
    </w:p>
    <w:p w:rsidR="006C258B" w:rsidRPr="00520A43" w:rsidRDefault="006C258B" w:rsidP="006C258B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0A43">
        <w:rPr>
          <w:rFonts w:ascii="Times New Roman" w:eastAsia="Times New Roman" w:hAnsi="Times New Roman" w:cs="Times New Roman"/>
          <w:lang w:eastAsia="pl-PL"/>
        </w:rPr>
        <w:t>Terminy realizacji Usługi:</w:t>
      </w:r>
    </w:p>
    <w:p w:rsidR="006C258B" w:rsidRPr="00520A43" w:rsidRDefault="006C258B" w:rsidP="006C258B">
      <w:pPr>
        <w:pStyle w:val="Akapitzlist"/>
        <w:numPr>
          <w:ilvl w:val="0"/>
          <w:numId w:val="2"/>
        </w:numPr>
        <w:spacing w:before="60" w:after="0" w:line="264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  <w:r w:rsidRPr="00520A43">
        <w:rPr>
          <w:rStyle w:val="Pogrubienie"/>
          <w:rFonts w:ascii="Times New Roman" w:hAnsi="Times New Roman" w:cs="Times New Roman"/>
          <w:b w:val="0"/>
          <w:bCs w:val="0"/>
        </w:rPr>
        <w:t xml:space="preserve">etap I </w:t>
      </w:r>
      <w:r w:rsidR="00993400">
        <w:rPr>
          <w:rStyle w:val="Pogrubienie"/>
          <w:rFonts w:ascii="Times New Roman" w:hAnsi="Times New Roman" w:cs="Times New Roman"/>
          <w:b w:val="0"/>
          <w:bCs w:val="0"/>
        </w:rPr>
        <w:t xml:space="preserve">- </w:t>
      </w:r>
      <w:r w:rsidRPr="00520A43">
        <w:rPr>
          <w:rStyle w:val="Pogrubienie"/>
          <w:rFonts w:ascii="Times New Roman" w:hAnsi="Times New Roman" w:cs="Times New Roman"/>
          <w:b w:val="0"/>
          <w:bCs w:val="0"/>
        </w:rPr>
        <w:t>lipiec</w:t>
      </w:r>
      <w:r w:rsidR="00632D57">
        <w:rPr>
          <w:rStyle w:val="Pogrubienie"/>
          <w:rFonts w:ascii="Times New Roman" w:hAnsi="Times New Roman" w:cs="Times New Roman"/>
          <w:b w:val="0"/>
          <w:bCs w:val="0"/>
        </w:rPr>
        <w:t>-sierpień</w:t>
      </w:r>
      <w:r w:rsidRPr="00520A43">
        <w:rPr>
          <w:rStyle w:val="Pogrubienie"/>
          <w:rFonts w:ascii="Times New Roman" w:hAnsi="Times New Roman" w:cs="Times New Roman"/>
          <w:b w:val="0"/>
          <w:bCs w:val="0"/>
        </w:rPr>
        <w:t xml:space="preserve"> 2017</w:t>
      </w:r>
    </w:p>
    <w:p w:rsidR="006C258B" w:rsidRPr="00520A43" w:rsidRDefault="006C258B" w:rsidP="006C258B">
      <w:pPr>
        <w:pStyle w:val="Akapitzlist"/>
        <w:numPr>
          <w:ilvl w:val="0"/>
          <w:numId w:val="3"/>
        </w:numPr>
        <w:spacing w:before="60" w:after="0" w:line="264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  <w:r w:rsidRPr="00520A43">
        <w:rPr>
          <w:rStyle w:val="Pogrubienie"/>
          <w:rFonts w:ascii="Times New Roman" w:hAnsi="Times New Roman" w:cs="Times New Roman"/>
          <w:b w:val="0"/>
        </w:rPr>
        <w:t xml:space="preserve">wykonawca opracuje i uzgodni z zamawiającym pod względem merytorycznym </w:t>
      </w:r>
      <w:r w:rsidRPr="00520A43">
        <w:rPr>
          <w:rStyle w:val="Pogrubienie"/>
          <w:rFonts w:ascii="Times New Roman" w:hAnsi="Times New Roman" w:cs="Times New Roman"/>
          <w:b w:val="0"/>
        </w:rPr>
        <w:br/>
        <w:t xml:space="preserve">i technicznym projekt treści szkolenia i platformy szkoleniowej; </w:t>
      </w:r>
      <w:r w:rsidRPr="00520A43">
        <w:rPr>
          <w:rStyle w:val="Pogrubienie"/>
          <w:rFonts w:ascii="Times New Roman" w:hAnsi="Times New Roman" w:cs="Times New Roman"/>
          <w:b w:val="0"/>
          <w:bCs w:val="0"/>
        </w:rPr>
        <w:t xml:space="preserve">uruchomienie kursów </w:t>
      </w:r>
      <w:r w:rsidRPr="00520A43">
        <w:rPr>
          <w:rStyle w:val="Pogrubienie"/>
          <w:rFonts w:ascii="Times New Roman" w:hAnsi="Times New Roman" w:cs="Times New Roman"/>
          <w:b w:val="0"/>
          <w:bCs w:val="0"/>
        </w:rPr>
        <w:br/>
        <w:t>e-learningu w zakresie objętym zamówieniem i szkoleniem na platformie wykonawcy, dostępnej w publicznej sieci internetowej Etap ten obejmuj</w:t>
      </w:r>
      <w:r w:rsidR="00632D57">
        <w:rPr>
          <w:rStyle w:val="Pogrubienie"/>
          <w:rFonts w:ascii="Times New Roman" w:hAnsi="Times New Roman" w:cs="Times New Roman"/>
          <w:b w:val="0"/>
          <w:bCs w:val="0"/>
        </w:rPr>
        <w:t>e</w:t>
      </w:r>
      <w:r w:rsidRPr="00520A43">
        <w:rPr>
          <w:rStyle w:val="Pogrubienie"/>
          <w:rFonts w:ascii="Times New Roman" w:hAnsi="Times New Roman" w:cs="Times New Roman"/>
          <w:b w:val="0"/>
          <w:bCs w:val="0"/>
        </w:rPr>
        <w:t xml:space="preserve"> fazę testowania platformy szkoleniowej i kursów e-learningu przez  Zamawiającego.</w:t>
      </w:r>
    </w:p>
    <w:p w:rsidR="006C258B" w:rsidRPr="00520A43" w:rsidRDefault="006C258B" w:rsidP="006C258B">
      <w:pPr>
        <w:pStyle w:val="Akapitzlist"/>
        <w:numPr>
          <w:ilvl w:val="0"/>
          <w:numId w:val="2"/>
        </w:numPr>
        <w:spacing w:before="60" w:after="0" w:line="264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  <w:r w:rsidRPr="00520A43">
        <w:rPr>
          <w:rFonts w:ascii="Times New Roman" w:eastAsia="Times New Roman" w:hAnsi="Times New Roman" w:cs="Times New Roman"/>
          <w:lang w:eastAsia="pl-PL"/>
        </w:rPr>
        <w:t xml:space="preserve">Etap II </w:t>
      </w:r>
      <w:r w:rsidRPr="00520A43">
        <w:rPr>
          <w:rStyle w:val="Pogrubienie"/>
          <w:rFonts w:ascii="Times New Roman" w:hAnsi="Times New Roman" w:cs="Times New Roman"/>
          <w:b w:val="0"/>
          <w:bCs w:val="0"/>
        </w:rPr>
        <w:t>- okres 12 miesięcy od daty uruchomienia platformy:</w:t>
      </w:r>
    </w:p>
    <w:p w:rsidR="006C258B" w:rsidRPr="00520A43" w:rsidRDefault="006C258B" w:rsidP="006C258B">
      <w:pPr>
        <w:pStyle w:val="Akapitzlist"/>
        <w:numPr>
          <w:ilvl w:val="0"/>
          <w:numId w:val="3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0A43">
        <w:rPr>
          <w:rStyle w:val="Pogrubienie"/>
          <w:rFonts w:ascii="Times New Roman" w:hAnsi="Times New Roman" w:cs="Times New Roman"/>
          <w:b w:val="0"/>
          <w:bCs w:val="0"/>
        </w:rPr>
        <w:t xml:space="preserve">udostępnienie zamawiającemu platformy szkoleniowej z wszystkimi funkcjonalnościami  kursów e-learning - w tym okresie </w:t>
      </w:r>
      <w:r w:rsidRPr="00520A43">
        <w:rPr>
          <w:rFonts w:ascii="Times New Roman" w:hAnsi="Times New Roman" w:cs="Times New Roman"/>
          <w:bCs/>
        </w:rPr>
        <w:t>wykonawca zapewnia:</w:t>
      </w:r>
    </w:p>
    <w:p w:rsidR="006C258B" w:rsidRPr="00520A43" w:rsidRDefault="006C258B" w:rsidP="006C258B">
      <w:pPr>
        <w:pStyle w:val="Akapitzlist"/>
        <w:spacing w:before="60" w:after="0" w:line="264" w:lineRule="auto"/>
        <w:ind w:left="1117"/>
        <w:jc w:val="both"/>
        <w:rPr>
          <w:rFonts w:ascii="Times New Roman" w:eastAsia="Times New Roman" w:hAnsi="Times New Roman" w:cs="Times New Roman"/>
          <w:lang w:eastAsia="pl-PL"/>
        </w:rPr>
      </w:pPr>
      <w:r w:rsidRPr="00520A43">
        <w:rPr>
          <w:rFonts w:ascii="Times New Roman" w:eastAsia="Times New Roman" w:hAnsi="Times New Roman" w:cs="Times New Roman"/>
          <w:lang w:eastAsia="pl-PL"/>
        </w:rPr>
        <w:t>-</w:t>
      </w:r>
      <w:r w:rsidRPr="00520A43">
        <w:rPr>
          <w:rFonts w:ascii="Times New Roman" w:eastAsia="Times New Roman" w:hAnsi="Times New Roman" w:cs="Times New Roman"/>
          <w:lang w:eastAsia="pl-PL"/>
        </w:rPr>
        <w:tab/>
        <w:t>ciągły i nieprzerwany dostęp on-line do platformy szkoleniowej,</w:t>
      </w:r>
    </w:p>
    <w:p w:rsidR="006C258B" w:rsidRPr="00520A43" w:rsidRDefault="006C258B" w:rsidP="006C258B">
      <w:pPr>
        <w:pStyle w:val="Akapitzlist"/>
        <w:spacing w:before="60" w:after="0" w:line="264" w:lineRule="auto"/>
        <w:ind w:left="1117"/>
        <w:jc w:val="both"/>
        <w:rPr>
          <w:rFonts w:ascii="Times New Roman" w:eastAsia="Times New Roman" w:hAnsi="Times New Roman" w:cs="Times New Roman"/>
          <w:lang w:eastAsia="pl-PL"/>
        </w:rPr>
      </w:pPr>
      <w:r w:rsidRPr="00520A43">
        <w:rPr>
          <w:rFonts w:ascii="Times New Roman" w:eastAsia="Times New Roman" w:hAnsi="Times New Roman" w:cs="Times New Roman"/>
          <w:lang w:eastAsia="pl-PL"/>
        </w:rPr>
        <w:t>-</w:t>
      </w:r>
      <w:r w:rsidRPr="00520A43">
        <w:rPr>
          <w:rFonts w:ascii="Times New Roman" w:eastAsia="Times New Roman" w:hAnsi="Times New Roman" w:cs="Times New Roman"/>
          <w:lang w:eastAsia="pl-PL"/>
        </w:rPr>
        <w:tab/>
        <w:t>utrzymanie funkcjonalności swojej platformy szkoleniowej oraz dołoży wszelkich starań, aby dostęp on-line do  kursów e-learningu działał bezawaryjnie,</w:t>
      </w:r>
    </w:p>
    <w:p w:rsidR="006C258B" w:rsidRPr="00520A43" w:rsidRDefault="006C258B" w:rsidP="006C258B">
      <w:pPr>
        <w:pStyle w:val="Akapitzlist"/>
        <w:spacing w:before="60" w:after="0" w:line="264" w:lineRule="auto"/>
        <w:ind w:left="1117"/>
        <w:jc w:val="both"/>
        <w:rPr>
          <w:rFonts w:ascii="Times New Roman" w:eastAsia="Times New Roman" w:hAnsi="Times New Roman" w:cs="Times New Roman"/>
          <w:lang w:eastAsia="pl-PL"/>
        </w:rPr>
      </w:pPr>
      <w:r w:rsidRPr="00520A43">
        <w:rPr>
          <w:rFonts w:ascii="Times New Roman" w:eastAsia="Times New Roman" w:hAnsi="Times New Roman" w:cs="Times New Roman"/>
          <w:lang w:eastAsia="pl-PL"/>
        </w:rPr>
        <w:t>-</w:t>
      </w:r>
      <w:r w:rsidRPr="00520A43">
        <w:rPr>
          <w:rFonts w:ascii="Times New Roman" w:eastAsia="Times New Roman" w:hAnsi="Times New Roman" w:cs="Times New Roman"/>
          <w:lang w:eastAsia="pl-PL"/>
        </w:rPr>
        <w:tab/>
        <w:t>wsparcie techniczne (helpdesk) dla uczestników szkolenia.</w:t>
      </w:r>
    </w:p>
    <w:p w:rsidR="006C258B" w:rsidRPr="00520A43" w:rsidRDefault="006C258B" w:rsidP="006C258B">
      <w:pPr>
        <w:numPr>
          <w:ilvl w:val="1"/>
          <w:numId w:val="6"/>
        </w:numPr>
        <w:spacing w:before="60" w:after="0" w:line="264" w:lineRule="auto"/>
        <w:jc w:val="both"/>
        <w:rPr>
          <w:rFonts w:ascii="Times New Roman" w:hAnsi="Times New Roman" w:cs="Times New Roman"/>
          <w:bCs/>
          <w:sz w:val="24"/>
        </w:rPr>
      </w:pPr>
      <w:r w:rsidRPr="00520A43">
        <w:rPr>
          <w:rFonts w:ascii="Times New Roman" w:hAnsi="Times New Roman" w:cs="Times New Roman"/>
          <w:bCs/>
          <w:sz w:val="24"/>
        </w:rPr>
        <w:t xml:space="preserve">Szkolenie przygotowane przez wykonawcę i udostępnione zamawiającemu w formie </w:t>
      </w:r>
      <w:r w:rsidRPr="00520A43">
        <w:rPr>
          <w:rFonts w:ascii="Times New Roman" w:hAnsi="Times New Roman" w:cs="Times New Roman"/>
          <w:color w:val="000000"/>
          <w:sz w:val="24"/>
          <w:u w:val="single"/>
        </w:rPr>
        <w:t xml:space="preserve">modułów dedykowanych szkoleń wewnętrznych dostępnych on-line </w:t>
      </w:r>
      <w:r w:rsidRPr="00520A43">
        <w:rPr>
          <w:rFonts w:ascii="Times New Roman" w:hAnsi="Times New Roman" w:cs="Times New Roman"/>
          <w:color w:val="000000"/>
          <w:u w:val="single"/>
        </w:rPr>
        <w:t>przewidziane</w:t>
      </w:r>
      <w:r w:rsidRPr="00520A43">
        <w:rPr>
          <w:rFonts w:ascii="Times New Roman" w:hAnsi="Times New Roman" w:cs="Times New Roman"/>
          <w:color w:val="000000"/>
          <w:sz w:val="24"/>
          <w:u w:val="single"/>
        </w:rPr>
        <w:t xml:space="preserve"> na ok</w:t>
      </w:r>
      <w:r w:rsidRPr="00520A43">
        <w:rPr>
          <w:rFonts w:ascii="Times New Roman" w:hAnsi="Times New Roman" w:cs="Times New Roman"/>
          <w:color w:val="000000"/>
          <w:u w:val="single"/>
        </w:rPr>
        <w:t>.</w:t>
      </w:r>
      <w:r w:rsidRPr="00520A43">
        <w:rPr>
          <w:rFonts w:ascii="Times New Roman" w:hAnsi="Times New Roman" w:cs="Times New Roman"/>
          <w:color w:val="000000"/>
          <w:sz w:val="24"/>
          <w:u w:val="single"/>
        </w:rPr>
        <w:t xml:space="preserve"> 2 godz. </w:t>
      </w:r>
      <w:r w:rsidRPr="00520A43">
        <w:rPr>
          <w:rFonts w:ascii="Times New Roman" w:hAnsi="Times New Roman" w:cs="Times New Roman"/>
          <w:color w:val="000000"/>
          <w:u w:val="single"/>
        </w:rPr>
        <w:t xml:space="preserve">zegarowe </w:t>
      </w:r>
      <w:r w:rsidRPr="00520A43">
        <w:rPr>
          <w:rFonts w:ascii="Times New Roman" w:hAnsi="Times New Roman" w:cs="Times New Roman"/>
          <w:color w:val="000000"/>
          <w:sz w:val="24"/>
          <w:u w:val="single"/>
        </w:rPr>
        <w:t>szkolenia dla jednego uczestnika</w:t>
      </w:r>
      <w:r w:rsidRPr="00520A43">
        <w:rPr>
          <w:rFonts w:ascii="Times New Roman" w:hAnsi="Times New Roman" w:cs="Times New Roman"/>
          <w:color w:val="000000"/>
          <w:u w:val="single"/>
        </w:rPr>
        <w:t>.</w:t>
      </w:r>
    </w:p>
    <w:p w:rsidR="006C258B" w:rsidRPr="00520A43" w:rsidRDefault="006C258B" w:rsidP="006C258B">
      <w:pPr>
        <w:numPr>
          <w:ilvl w:val="2"/>
          <w:numId w:val="6"/>
        </w:numPr>
        <w:spacing w:before="60" w:after="0" w:line="264" w:lineRule="auto"/>
        <w:jc w:val="both"/>
        <w:rPr>
          <w:rFonts w:ascii="Times New Roman" w:hAnsi="Times New Roman" w:cs="Times New Roman"/>
          <w:bCs/>
        </w:rPr>
      </w:pPr>
      <w:r w:rsidRPr="00520A43">
        <w:rPr>
          <w:rFonts w:ascii="Times New Roman" w:hAnsi="Times New Roman" w:cs="Times New Roman"/>
        </w:rPr>
        <w:t>Szkolenie każdorazowo zakończone testem zdobytej wiedzy oraz wydaniem imiennego zaświadczenia o ukończeniu szkolenia, możliwego do wydrukowania przez osobę odbywającą szkolenie oraz pracownika zamawiającego odpowiedzialnego za sprawy szkoleń.</w:t>
      </w:r>
    </w:p>
    <w:p w:rsidR="006C258B" w:rsidRPr="00520A43" w:rsidRDefault="006C258B" w:rsidP="006C258B">
      <w:pPr>
        <w:numPr>
          <w:ilvl w:val="2"/>
          <w:numId w:val="6"/>
        </w:numPr>
        <w:spacing w:before="60" w:after="0" w:line="264" w:lineRule="auto"/>
        <w:jc w:val="both"/>
        <w:rPr>
          <w:rFonts w:ascii="Times New Roman" w:hAnsi="Times New Roman" w:cs="Times New Roman"/>
          <w:bCs/>
        </w:rPr>
      </w:pPr>
      <w:r w:rsidRPr="00520A43">
        <w:rPr>
          <w:rFonts w:ascii="Times New Roman" w:hAnsi="Times New Roman" w:cs="Times New Roman"/>
        </w:rPr>
        <w:t>Treść szkolenia aktualizowana na bieżąco przez wykonawcę w zakresie zmian przepisów prawnych dotyczących przedmiotu szkolenia, w całym okresie realizacji Usługi.</w:t>
      </w:r>
    </w:p>
    <w:p w:rsidR="006C258B" w:rsidRPr="00520A43" w:rsidRDefault="006C258B" w:rsidP="006C258B">
      <w:pPr>
        <w:numPr>
          <w:ilvl w:val="2"/>
          <w:numId w:val="6"/>
        </w:numPr>
        <w:spacing w:before="60" w:after="0" w:line="264" w:lineRule="auto"/>
        <w:jc w:val="both"/>
        <w:rPr>
          <w:rFonts w:ascii="Times New Roman" w:hAnsi="Times New Roman" w:cs="Times New Roman"/>
          <w:bCs/>
        </w:rPr>
      </w:pPr>
      <w:r w:rsidRPr="00520A43">
        <w:rPr>
          <w:rFonts w:ascii="Times New Roman" w:hAnsi="Times New Roman" w:cs="Times New Roman"/>
        </w:rPr>
        <w:lastRenderedPageBreak/>
        <w:t>W ramach Usługi, wykonawca zapewnia: możliwość pobierania z platformy e-learningowej wykonawcy (w formacie możliwym do wydrukowania) przez uczestnika szkolenia oraz pracownika zamawiającego, odpowiedzialnego za sprawy szkoleń, spersonalizowanego zaświadczenia o ukończeniu szkolenia oraz możliwość generowania przez zamawiającego zbiorczych raportów z odbytego szkolenia, w formie arkusza Excel lub innym formacie uzgodnionym z zamawiającym.</w:t>
      </w:r>
    </w:p>
    <w:p w:rsidR="006C258B" w:rsidRPr="00520A43" w:rsidRDefault="006C258B" w:rsidP="006C258B">
      <w:pPr>
        <w:pStyle w:val="Akapitzlist"/>
        <w:spacing w:before="60" w:after="0" w:line="264" w:lineRule="auto"/>
        <w:ind w:left="1117"/>
        <w:jc w:val="both"/>
        <w:rPr>
          <w:rFonts w:ascii="Times New Roman" w:eastAsia="Times New Roman" w:hAnsi="Times New Roman" w:cs="Times New Roman"/>
          <w:lang w:eastAsia="pl-PL"/>
        </w:rPr>
      </w:pPr>
    </w:p>
    <w:p w:rsidR="006C258B" w:rsidRPr="00520A43" w:rsidRDefault="006C258B" w:rsidP="006C258B">
      <w:pPr>
        <w:numPr>
          <w:ilvl w:val="3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520A43">
        <w:rPr>
          <w:rFonts w:ascii="Times New Roman" w:hAnsi="Times New Roman" w:cs="Times New Roman"/>
          <w:b/>
        </w:rPr>
        <w:t>Program szkolenia powinien zawierać</w:t>
      </w:r>
      <w:r w:rsidR="00632D57">
        <w:rPr>
          <w:rFonts w:ascii="Times New Roman" w:hAnsi="Times New Roman" w:cs="Times New Roman"/>
          <w:b/>
        </w:rPr>
        <w:t xml:space="preserve">, w szczególności </w:t>
      </w:r>
      <w:r w:rsidRPr="00520A43">
        <w:rPr>
          <w:rFonts w:ascii="Times New Roman" w:hAnsi="Times New Roman" w:cs="Times New Roman"/>
          <w:b/>
        </w:rPr>
        <w:t xml:space="preserve">następujące zagadnienia, w formie dostosowanej do specyfiki </w:t>
      </w:r>
      <w:proofErr w:type="spellStart"/>
      <w:r w:rsidRPr="00520A43">
        <w:rPr>
          <w:rFonts w:ascii="Times New Roman" w:hAnsi="Times New Roman" w:cs="Times New Roman"/>
          <w:b/>
        </w:rPr>
        <w:t>zamawiającego:</w:t>
      </w:r>
      <w:r w:rsidRPr="00520A43">
        <w:rPr>
          <w:rFonts w:ascii="Times New Roman" w:hAnsi="Times New Roman" w:cs="Times New Roman"/>
        </w:rPr>
        <w:t>podstawowe</w:t>
      </w:r>
      <w:proofErr w:type="spellEnd"/>
      <w:r w:rsidRPr="00520A43">
        <w:rPr>
          <w:rFonts w:ascii="Times New Roman" w:hAnsi="Times New Roman" w:cs="Times New Roman"/>
        </w:rPr>
        <w:t xml:space="preserve"> przepisy ustawy o ochronie danych osobowych </w:t>
      </w:r>
    </w:p>
    <w:p w:rsidR="006C258B" w:rsidRPr="00520A43" w:rsidRDefault="006C258B" w:rsidP="006C258B">
      <w:pPr>
        <w:numPr>
          <w:ilvl w:val="3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520A43">
        <w:rPr>
          <w:rFonts w:ascii="Times New Roman" w:hAnsi="Times New Roman" w:cs="Times New Roman"/>
        </w:rPr>
        <w:t>system ochrony danych osobowych w Urzędzie (podstawowe pojęcia, rola ABI, ASI, dokumenty dotyczące przetwarzania danych, regulacje wewnętrzne, w tym polityka bezpieczeństwa, nadawanie upoważnień, zbiory danych osobowych, itp.);</w:t>
      </w:r>
    </w:p>
    <w:p w:rsidR="006C258B" w:rsidRPr="00520A43" w:rsidRDefault="006C258B" w:rsidP="006C258B">
      <w:pPr>
        <w:numPr>
          <w:ilvl w:val="3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520A43">
        <w:rPr>
          <w:rFonts w:ascii="Times New Roman" w:hAnsi="Times New Roman" w:cs="Times New Roman"/>
        </w:rPr>
        <w:t>praktyczne aspekty zasad przetwarzania danych uwzględniające specyfikę Urzędu (postępowania administracyjne, dysponowanie danymi osobowymi interesantów, pracowników i współpracowników Urzędu oraz kandydatów do pracy itp.);</w:t>
      </w:r>
    </w:p>
    <w:p w:rsidR="006C258B" w:rsidRPr="00520A43" w:rsidRDefault="006C258B" w:rsidP="006C258B">
      <w:pPr>
        <w:numPr>
          <w:ilvl w:val="3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520A43">
        <w:rPr>
          <w:rFonts w:ascii="Times New Roman" w:hAnsi="Times New Roman" w:cs="Times New Roman"/>
        </w:rPr>
        <w:t>zasady pracy mające na celu zabezpieczenie danych osobowych, przetwarzanych w systemach informatycznych oraz  w wersji papierowej;</w:t>
      </w:r>
    </w:p>
    <w:p w:rsidR="006C258B" w:rsidRPr="00520A43" w:rsidRDefault="006C258B" w:rsidP="006C258B">
      <w:pPr>
        <w:numPr>
          <w:ilvl w:val="3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520A43">
        <w:rPr>
          <w:rFonts w:ascii="Times New Roman" w:hAnsi="Times New Roman" w:cs="Times New Roman"/>
        </w:rPr>
        <w:t>zasady udostępniania danych osobowych wewnątrz Urzędu oraz przekazywanie danych  podmiotom zewnętrznym (np. przez telefon);</w:t>
      </w:r>
    </w:p>
    <w:p w:rsidR="006C258B" w:rsidRPr="00520A43" w:rsidRDefault="006C258B" w:rsidP="006C258B">
      <w:pPr>
        <w:numPr>
          <w:ilvl w:val="3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520A43">
        <w:rPr>
          <w:rFonts w:ascii="Times New Roman" w:hAnsi="Times New Roman" w:cs="Times New Roman"/>
        </w:rPr>
        <w:t>wskazanie zagrożeń związanych z ochroną danych osobowych:</w:t>
      </w:r>
    </w:p>
    <w:p w:rsidR="006C258B" w:rsidRPr="00520A43" w:rsidRDefault="006C258B" w:rsidP="006C258B">
      <w:pPr>
        <w:numPr>
          <w:ilvl w:val="3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520A43">
        <w:rPr>
          <w:rFonts w:ascii="Times New Roman" w:hAnsi="Times New Roman" w:cs="Times New Roman"/>
        </w:rPr>
        <w:t>sankcje za naruszenie przepisów o ochronie danych osobowych;</w:t>
      </w:r>
    </w:p>
    <w:p w:rsidR="00632D57" w:rsidRDefault="006C258B" w:rsidP="006C258B">
      <w:pPr>
        <w:numPr>
          <w:ilvl w:val="3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520A43">
        <w:rPr>
          <w:rFonts w:ascii="Times New Roman" w:hAnsi="Times New Roman" w:cs="Times New Roman"/>
        </w:rPr>
        <w:t>powierzanie przetwarzania danych</w:t>
      </w:r>
      <w:r w:rsidR="00D568C4">
        <w:rPr>
          <w:rFonts w:ascii="Times New Roman" w:hAnsi="Times New Roman" w:cs="Times New Roman"/>
        </w:rPr>
        <w:t>;</w:t>
      </w:r>
    </w:p>
    <w:p w:rsidR="006C258B" w:rsidRPr="00520A43" w:rsidRDefault="00632D57" w:rsidP="006C258B">
      <w:pPr>
        <w:numPr>
          <w:ilvl w:val="3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klauzule informacyjne</w:t>
      </w:r>
      <w:r w:rsidR="006C258B" w:rsidRPr="00520A43">
        <w:rPr>
          <w:rFonts w:ascii="Times New Roman" w:hAnsi="Times New Roman" w:cs="Times New Roman"/>
        </w:rPr>
        <w:t>;</w:t>
      </w:r>
    </w:p>
    <w:p w:rsidR="006C258B" w:rsidRPr="00520A43" w:rsidRDefault="006C258B" w:rsidP="006C258B">
      <w:pPr>
        <w:numPr>
          <w:ilvl w:val="3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520A43">
        <w:rPr>
          <w:rFonts w:ascii="Times New Roman" w:hAnsi="Times New Roman" w:cs="Times New Roman"/>
        </w:rPr>
        <w:t>zapoznanie uczestników z procedurami minimalizującymi ryzyko.</w:t>
      </w:r>
    </w:p>
    <w:p w:rsidR="006C258B" w:rsidRPr="00520A43" w:rsidRDefault="006C258B" w:rsidP="006C258B">
      <w:pPr>
        <w:spacing w:line="264" w:lineRule="auto"/>
        <w:ind w:left="284"/>
        <w:jc w:val="both"/>
        <w:rPr>
          <w:rFonts w:ascii="Times New Roman" w:hAnsi="Times New Roman" w:cs="Times New Roman"/>
          <w:b/>
        </w:rPr>
      </w:pPr>
      <w:r w:rsidRPr="00520A43">
        <w:rPr>
          <w:rFonts w:ascii="Times New Roman" w:hAnsi="Times New Roman" w:cs="Times New Roman"/>
          <w:b/>
        </w:rPr>
        <w:br/>
        <w:t xml:space="preserve">Szczegółowy zakres szkolenia wykonawca ustali z zamawiającym. </w:t>
      </w:r>
    </w:p>
    <w:p w:rsidR="006C258B" w:rsidRPr="00520A43" w:rsidRDefault="006C258B" w:rsidP="006C258B">
      <w:pPr>
        <w:spacing w:before="120" w:line="264" w:lineRule="auto"/>
        <w:jc w:val="both"/>
        <w:rPr>
          <w:rFonts w:ascii="Times New Roman" w:hAnsi="Times New Roman" w:cs="Times New Roman"/>
          <w:b/>
          <w:color w:val="000000"/>
        </w:rPr>
      </w:pPr>
      <w:r w:rsidRPr="00520A43">
        <w:rPr>
          <w:rFonts w:ascii="Times New Roman" w:hAnsi="Times New Roman" w:cs="Times New Roman"/>
          <w:b/>
          <w:color w:val="000000"/>
        </w:rPr>
        <w:t>Sposób obliczenia i podania ceny</w:t>
      </w:r>
      <w:r w:rsidRPr="00520A43">
        <w:rPr>
          <w:rFonts w:ascii="Times New Roman" w:hAnsi="Times New Roman" w:cs="Times New Roman"/>
          <w:color w:val="000000"/>
        </w:rPr>
        <w:t xml:space="preserve"> w załączonym formularzu OFERTA</w:t>
      </w:r>
      <w:r w:rsidRPr="00520A43">
        <w:rPr>
          <w:rFonts w:ascii="Times New Roman" w:hAnsi="Times New Roman" w:cs="Times New Roman"/>
          <w:b/>
          <w:color w:val="000000"/>
        </w:rPr>
        <w:t xml:space="preserve"> </w:t>
      </w:r>
    </w:p>
    <w:p w:rsidR="006C258B" w:rsidRPr="00520A43" w:rsidRDefault="006C258B" w:rsidP="006C258B">
      <w:pPr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520A43">
        <w:rPr>
          <w:rFonts w:ascii="Times New Roman" w:hAnsi="Times New Roman" w:cs="Times New Roman"/>
          <w:color w:val="000000"/>
        </w:rPr>
        <w:t>Cena zawiera wszystkie koszty przygotowania i przeprowadzenia szkolenia, w szczególności koszt:</w:t>
      </w:r>
    </w:p>
    <w:p w:rsidR="006C258B" w:rsidRPr="00520A43" w:rsidRDefault="006C258B" w:rsidP="006C258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r w:rsidRPr="00520A43">
        <w:rPr>
          <w:rFonts w:ascii="Times New Roman" w:hAnsi="Times New Roman" w:cs="Times New Roman"/>
          <w:color w:val="000000"/>
        </w:rPr>
        <w:t>opracowania programu szkolenia;</w:t>
      </w:r>
    </w:p>
    <w:p w:rsidR="006C258B" w:rsidRPr="00520A43" w:rsidRDefault="006C258B" w:rsidP="006C258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r w:rsidRPr="00520A43">
        <w:rPr>
          <w:rFonts w:ascii="Times New Roman" w:hAnsi="Times New Roman" w:cs="Times New Roman"/>
          <w:color w:val="000000"/>
        </w:rPr>
        <w:t>przygotowania materiałów szkoleniowych, dostępnych na platformie internetowej;</w:t>
      </w:r>
    </w:p>
    <w:p w:rsidR="006C258B" w:rsidRPr="00520A43" w:rsidRDefault="006C258B" w:rsidP="006C258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r w:rsidRPr="00520A43">
        <w:rPr>
          <w:rFonts w:ascii="Times New Roman" w:hAnsi="Times New Roman" w:cs="Times New Roman"/>
          <w:color w:val="000000"/>
        </w:rPr>
        <w:t>przeprowadzenia szkolenia i wynagrodzenia osób odpowiedzialnych za jego organizację w zakresie dotyczącym wykonawcy;</w:t>
      </w:r>
    </w:p>
    <w:p w:rsidR="006C258B" w:rsidRPr="00520A43" w:rsidRDefault="006C258B" w:rsidP="006C258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r w:rsidRPr="00520A43">
        <w:rPr>
          <w:rFonts w:ascii="Times New Roman" w:hAnsi="Times New Roman" w:cs="Times New Roman"/>
          <w:color w:val="000000"/>
        </w:rPr>
        <w:t xml:space="preserve">aktualizacji treści programu szkolenia i modułów szkoleń w okresie trwania usługi </w:t>
      </w:r>
      <w:r w:rsidRPr="00520A43">
        <w:rPr>
          <w:rFonts w:ascii="Times New Roman" w:hAnsi="Times New Roman" w:cs="Times New Roman"/>
          <w:color w:val="000000"/>
        </w:rPr>
        <w:br/>
        <w:t>w przypadku zmian przepisów prawnych w zakresie przedmiotu szkolenia;</w:t>
      </w:r>
    </w:p>
    <w:p w:rsidR="006C258B" w:rsidRPr="00520A43" w:rsidRDefault="006C258B" w:rsidP="006C258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r w:rsidRPr="00520A43">
        <w:rPr>
          <w:rFonts w:ascii="Times New Roman" w:hAnsi="Times New Roman" w:cs="Times New Roman"/>
          <w:color w:val="000000"/>
        </w:rPr>
        <w:t>wydania zaświadczenia o ukończeniu szkolenia z wynikiem pozytywnym lub negatywnym (on-line, z możliwością wydruku);</w:t>
      </w:r>
    </w:p>
    <w:p w:rsidR="006C258B" w:rsidRPr="00520A43" w:rsidRDefault="006C258B" w:rsidP="006C258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r w:rsidRPr="00520A43">
        <w:rPr>
          <w:rFonts w:ascii="Times New Roman" w:hAnsi="Times New Roman" w:cs="Times New Roman"/>
          <w:color w:val="000000"/>
        </w:rPr>
        <w:t>udostępnienia zamawiającemu raportów ze szkoleń oraz możliwości śledzenia statystyki szkoleń na platformie wykonawcy;</w:t>
      </w:r>
    </w:p>
    <w:p w:rsidR="006C258B" w:rsidRPr="00520A43" w:rsidRDefault="006C258B" w:rsidP="006C258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r w:rsidRPr="00520A43">
        <w:rPr>
          <w:rFonts w:ascii="Times New Roman" w:hAnsi="Times New Roman" w:cs="Times New Roman"/>
          <w:color w:val="000000"/>
        </w:rPr>
        <w:t xml:space="preserve">przeprowadzenia </w:t>
      </w:r>
      <w:r w:rsidR="00632D57">
        <w:rPr>
          <w:rFonts w:ascii="Times New Roman" w:hAnsi="Times New Roman" w:cs="Times New Roman"/>
          <w:color w:val="000000"/>
        </w:rPr>
        <w:t>w formie elektronic</w:t>
      </w:r>
      <w:bookmarkStart w:id="0" w:name="_GoBack"/>
      <w:bookmarkEnd w:id="0"/>
      <w:r w:rsidR="00632D57">
        <w:rPr>
          <w:rFonts w:ascii="Times New Roman" w:hAnsi="Times New Roman" w:cs="Times New Roman"/>
          <w:color w:val="000000"/>
        </w:rPr>
        <w:t xml:space="preserve">znej  na platformie wykonawcy, </w:t>
      </w:r>
      <w:r w:rsidRPr="00520A43">
        <w:rPr>
          <w:rFonts w:ascii="Times New Roman" w:hAnsi="Times New Roman" w:cs="Times New Roman"/>
          <w:color w:val="000000"/>
        </w:rPr>
        <w:t>ankiety wśród uczestników szkolenia na podstawie arkusza indywidualnej oceny szkolenia (AIOS) uczestników i sporządzenia sprawozdania, które zawiera podstawowe informacje o szkoleniu, oraz analizę AIOS sporządzonych przez pracowników uczestniczących w szkoleniu (na podstawie wzorcowych formularzy Urzędu).</w:t>
      </w:r>
    </w:p>
    <w:p w:rsidR="006C258B" w:rsidRPr="00520A43" w:rsidRDefault="006C258B" w:rsidP="006C258B">
      <w:pPr>
        <w:spacing w:before="120" w:line="264" w:lineRule="auto"/>
        <w:jc w:val="both"/>
        <w:rPr>
          <w:rFonts w:ascii="Times New Roman" w:hAnsi="Times New Roman" w:cs="Times New Roman"/>
          <w:color w:val="000000"/>
        </w:rPr>
      </w:pPr>
      <w:r w:rsidRPr="00520A43">
        <w:rPr>
          <w:rFonts w:ascii="Times New Roman" w:hAnsi="Times New Roman" w:cs="Times New Roman"/>
          <w:color w:val="000000"/>
        </w:rPr>
        <w:t xml:space="preserve">Zapytanie ofertowe kierowane jest do oferentów/wykonawców, którzy posiadają uprawnienia i kwalifikacje, umożliwiające im wykonanie zamówienia oraz dysponują potencjałem kadrowym i technicznym odpowiednim do wykonania tego zamówienia. </w:t>
      </w:r>
    </w:p>
    <w:p w:rsidR="006C258B" w:rsidRPr="00520A43" w:rsidRDefault="006C258B" w:rsidP="006C258B">
      <w:pPr>
        <w:spacing w:before="60" w:line="264" w:lineRule="auto"/>
        <w:jc w:val="both"/>
        <w:rPr>
          <w:rFonts w:ascii="Times New Roman" w:hAnsi="Times New Roman" w:cs="Times New Roman"/>
          <w:b/>
          <w:color w:val="000000"/>
        </w:rPr>
      </w:pPr>
      <w:r w:rsidRPr="00520A43">
        <w:rPr>
          <w:rFonts w:ascii="Times New Roman" w:hAnsi="Times New Roman" w:cs="Times New Roman"/>
          <w:b/>
          <w:color w:val="000000"/>
        </w:rPr>
        <w:t>Realizacja szkolenia zostanie powierzona wykonawcy, który</w:t>
      </w:r>
      <w:r w:rsidRPr="00520A43">
        <w:rPr>
          <w:rFonts w:ascii="Times New Roman" w:hAnsi="Times New Roman" w:cs="Times New Roman"/>
          <w:color w:val="000000"/>
        </w:rPr>
        <w:t xml:space="preserve"> zgodnie z § 8 rozporządzenia Prezesa Rady Ministrów z dnia 24 czerwca 2015 r. w sprawie szczegółowych warunków organizowania i prowadzenia szkoleń w służbie cywilnej, </w:t>
      </w:r>
      <w:r w:rsidRPr="00520A43">
        <w:rPr>
          <w:rFonts w:ascii="Times New Roman" w:hAnsi="Times New Roman" w:cs="Times New Roman"/>
          <w:b/>
          <w:color w:val="000000"/>
        </w:rPr>
        <w:t xml:space="preserve">spełnia następujące kryteria: </w:t>
      </w:r>
    </w:p>
    <w:p w:rsidR="006C258B" w:rsidRPr="00520A43" w:rsidRDefault="006C258B" w:rsidP="006C258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r w:rsidRPr="00520A43">
        <w:rPr>
          <w:rFonts w:ascii="Times New Roman" w:hAnsi="Times New Roman" w:cs="Times New Roman"/>
          <w:color w:val="000000"/>
        </w:rPr>
        <w:lastRenderedPageBreak/>
        <w:t>posiada doświadczenie w prowadzeniu działalności szkoleniowej;</w:t>
      </w:r>
    </w:p>
    <w:p w:rsidR="006C258B" w:rsidRPr="00520A43" w:rsidRDefault="006C258B" w:rsidP="006C258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r w:rsidRPr="00520A43">
        <w:rPr>
          <w:rFonts w:ascii="Times New Roman" w:hAnsi="Times New Roman" w:cs="Times New Roman"/>
          <w:color w:val="000000"/>
        </w:rPr>
        <w:t>posiada odpowiadający potrzebom zamawiającego program szkolenia lub zapewni jego opracowanie;</w:t>
      </w:r>
    </w:p>
    <w:p w:rsidR="006C258B" w:rsidRPr="00520A43" w:rsidRDefault="006C258B" w:rsidP="006C258B">
      <w:pPr>
        <w:rPr>
          <w:rFonts w:ascii="Times New Roman" w:hAnsi="Times New Roman" w:cs="Times New Roman"/>
          <w:color w:val="000000"/>
        </w:rPr>
      </w:pPr>
      <w:r w:rsidRPr="00520A43">
        <w:rPr>
          <w:rFonts w:ascii="Times New Roman" w:hAnsi="Times New Roman" w:cs="Times New Roman"/>
          <w:color w:val="000000"/>
        </w:rPr>
        <w:t>posiada zdolność techniczną lub zawodową, co wyraża się poprzez realizację w okresie po 30 czerwca 2015 r. co najmniej 2 szkoleń z zakresu</w:t>
      </w:r>
      <w:r w:rsidRPr="00520A43">
        <w:rPr>
          <w:rStyle w:val="Pogrubienie"/>
          <w:rFonts w:ascii="Times New Roman" w:hAnsi="Times New Roman" w:cs="Times New Roman"/>
          <w:color w:val="000000"/>
        </w:rPr>
        <w:t xml:space="preserve"> </w:t>
      </w:r>
      <w:r w:rsidRPr="00520A43">
        <w:rPr>
          <w:rStyle w:val="Pogrubienie"/>
          <w:rFonts w:ascii="Times New Roman" w:hAnsi="Times New Roman" w:cs="Times New Roman"/>
          <w:b w:val="0"/>
          <w:color w:val="000000"/>
        </w:rPr>
        <w:t>ochrony danych osobowych, przetwarzanych w systemach informatycznych oraz w formie papierowe</w:t>
      </w:r>
      <w:r w:rsidRPr="00520A43">
        <w:rPr>
          <w:rFonts w:ascii="Times New Roman" w:hAnsi="Times New Roman" w:cs="Times New Roman"/>
          <w:color w:val="000000"/>
        </w:rPr>
        <w:t>j, polegających na utworzeniu modułów dostępnych  on-line, albo łącznie 3 szkoleń z zakresu</w:t>
      </w:r>
      <w:r w:rsidRPr="00520A43">
        <w:rPr>
          <w:rStyle w:val="Pogrubienie"/>
          <w:rFonts w:ascii="Times New Roman" w:hAnsi="Times New Roman" w:cs="Times New Roman"/>
          <w:color w:val="000000"/>
        </w:rPr>
        <w:t xml:space="preserve"> </w:t>
      </w:r>
      <w:r w:rsidRPr="00520A43">
        <w:rPr>
          <w:rStyle w:val="Pogrubienie"/>
          <w:rFonts w:ascii="Times New Roman" w:hAnsi="Times New Roman" w:cs="Times New Roman"/>
          <w:b w:val="0"/>
          <w:color w:val="000000"/>
        </w:rPr>
        <w:t>ochrony danych osobowych lub bezpieczeństwa IT lub ochrony informacji niejawnych lub przetwarzania informacji w systemach informatycznych oraz w formie papierowej, w tym co najmniej 1 szkolenia z zakresu ochrony danych osobowych przetwarzanych w systemach informatycznych oraz w formie papierowe</w:t>
      </w:r>
      <w:r w:rsidRPr="00520A43">
        <w:rPr>
          <w:rFonts w:ascii="Times New Roman" w:hAnsi="Times New Roman" w:cs="Times New Roman"/>
          <w:color w:val="000000"/>
        </w:rPr>
        <w:t>j</w:t>
      </w:r>
      <w:r w:rsidRPr="00520A43">
        <w:rPr>
          <w:rStyle w:val="Pogrubienie"/>
          <w:rFonts w:ascii="Times New Roman" w:hAnsi="Times New Roman" w:cs="Times New Roman"/>
          <w:b w:val="0"/>
          <w:color w:val="000000"/>
        </w:rPr>
        <w:t>.</w:t>
      </w:r>
    </w:p>
    <w:p w:rsidR="006C258B" w:rsidRPr="00520A43" w:rsidRDefault="006C258B" w:rsidP="006C258B">
      <w:pPr>
        <w:spacing w:before="120" w:line="264" w:lineRule="auto"/>
        <w:jc w:val="both"/>
        <w:rPr>
          <w:rFonts w:ascii="Times New Roman" w:hAnsi="Times New Roman" w:cs="Times New Roman"/>
          <w:color w:val="000000"/>
        </w:rPr>
      </w:pPr>
      <w:r w:rsidRPr="00520A43">
        <w:rPr>
          <w:rFonts w:ascii="Times New Roman" w:hAnsi="Times New Roman" w:cs="Times New Roman"/>
          <w:color w:val="000000"/>
        </w:rPr>
        <w:t>Potwierdzeniem spełnienia ww. kryteriów, będą złożone przez wykonawcę wraz z ofertą:</w:t>
      </w:r>
    </w:p>
    <w:p w:rsidR="006C258B" w:rsidRPr="00520A43" w:rsidRDefault="006C258B" w:rsidP="006C258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r w:rsidRPr="00520A43">
        <w:rPr>
          <w:rFonts w:ascii="Times New Roman" w:hAnsi="Times New Roman" w:cs="Times New Roman"/>
          <w:color w:val="000000"/>
        </w:rPr>
        <w:t>oświadczenie o spełnianiu kryteriów wraz z informacjami na temat posiadanego doświadczenia w prowadzeniu działalności szkoleniowej;</w:t>
      </w:r>
    </w:p>
    <w:p w:rsidR="006C258B" w:rsidRPr="00520A43" w:rsidRDefault="006C258B" w:rsidP="006C258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r w:rsidRPr="00520A43">
        <w:rPr>
          <w:rFonts w:ascii="Times New Roman" w:hAnsi="Times New Roman" w:cs="Times New Roman"/>
          <w:color w:val="000000"/>
        </w:rPr>
        <w:t>proponowany szczegółowy program szkolenia;</w:t>
      </w:r>
    </w:p>
    <w:p w:rsidR="006C258B" w:rsidRPr="00520A43" w:rsidRDefault="006C258B" w:rsidP="006C258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b/>
          <w:color w:val="000000"/>
        </w:rPr>
      </w:pPr>
      <w:r w:rsidRPr="00520A43">
        <w:rPr>
          <w:rFonts w:ascii="Times New Roman" w:hAnsi="Times New Roman" w:cs="Times New Roman"/>
          <w:color w:val="000000"/>
        </w:rPr>
        <w:t>wykaz usług obejmujących realizację w okresie po 30 czerwca 2015 r. co najmniej  2 szkoleń z zakresu</w:t>
      </w:r>
      <w:r w:rsidRPr="00520A43">
        <w:rPr>
          <w:rStyle w:val="Pogrubienie"/>
          <w:rFonts w:ascii="Times New Roman" w:hAnsi="Times New Roman" w:cs="Times New Roman"/>
          <w:color w:val="000000"/>
        </w:rPr>
        <w:t xml:space="preserve"> </w:t>
      </w:r>
      <w:r w:rsidRPr="00520A43">
        <w:rPr>
          <w:rStyle w:val="Pogrubienie"/>
          <w:rFonts w:ascii="Times New Roman" w:hAnsi="Times New Roman" w:cs="Times New Roman"/>
          <w:b w:val="0"/>
          <w:color w:val="000000"/>
        </w:rPr>
        <w:t>ochrony danych osobowych, przetwarzanych w systemach informatycznych oraz w formie papierowe</w:t>
      </w:r>
      <w:r w:rsidRPr="00520A43">
        <w:rPr>
          <w:rFonts w:ascii="Times New Roman" w:hAnsi="Times New Roman" w:cs="Times New Roman"/>
          <w:color w:val="000000"/>
        </w:rPr>
        <w:t>j, polegających na utworzeniu modułów dostępnych on-line; alternatywnie - wykaz usług obejmujących realizację w okresie po 30 czerwca 2015 r. łącznie 3 szkoleń</w:t>
      </w:r>
      <w:r w:rsidRPr="00520A43">
        <w:rPr>
          <w:rFonts w:ascii="Times New Roman" w:hAnsi="Times New Roman" w:cs="Times New Roman"/>
          <w:b/>
          <w:color w:val="000000"/>
        </w:rPr>
        <w:t xml:space="preserve"> </w:t>
      </w:r>
      <w:r w:rsidRPr="00520A43">
        <w:rPr>
          <w:rFonts w:ascii="Times New Roman" w:hAnsi="Times New Roman" w:cs="Times New Roman"/>
          <w:color w:val="000000"/>
        </w:rPr>
        <w:t>z zakresu</w:t>
      </w:r>
      <w:r w:rsidRPr="00520A43">
        <w:rPr>
          <w:rFonts w:ascii="Times New Roman" w:hAnsi="Times New Roman" w:cs="Times New Roman"/>
          <w:b/>
          <w:color w:val="000000"/>
        </w:rPr>
        <w:t xml:space="preserve"> </w:t>
      </w:r>
      <w:r w:rsidRPr="00520A43">
        <w:rPr>
          <w:rFonts w:ascii="Times New Roman" w:hAnsi="Times New Roman" w:cs="Times New Roman"/>
          <w:color w:val="000000"/>
        </w:rPr>
        <w:t>ochrony danych osobowych lub</w:t>
      </w:r>
      <w:r w:rsidRPr="00520A43">
        <w:rPr>
          <w:rFonts w:ascii="Times New Roman" w:hAnsi="Times New Roman" w:cs="Times New Roman"/>
          <w:b/>
          <w:color w:val="000000"/>
        </w:rPr>
        <w:t xml:space="preserve"> </w:t>
      </w:r>
      <w:r w:rsidRPr="00520A43">
        <w:rPr>
          <w:rStyle w:val="Pogrubienie"/>
          <w:rFonts w:ascii="Times New Roman" w:hAnsi="Times New Roman" w:cs="Times New Roman"/>
          <w:b w:val="0"/>
          <w:color w:val="000000"/>
        </w:rPr>
        <w:t>bezpieczeństwa IT lub ochrony informacji niejawnych lub przetwarzania informacji w systemach informatycznych oraz w formie papierowej, w tym co najmniej 1 szkolenia z zakresu ochrony danych osobowych przetwarzanych w systemach informatycznych oraz w formie papierowe</w:t>
      </w:r>
      <w:r w:rsidRPr="00520A43">
        <w:rPr>
          <w:rFonts w:ascii="Times New Roman" w:hAnsi="Times New Roman" w:cs="Times New Roman"/>
          <w:color w:val="000000"/>
        </w:rPr>
        <w:t>j</w:t>
      </w:r>
      <w:r w:rsidRPr="00520A43">
        <w:rPr>
          <w:rFonts w:ascii="Times New Roman" w:hAnsi="Times New Roman" w:cs="Times New Roman"/>
          <w:b/>
          <w:color w:val="000000"/>
        </w:rPr>
        <w:t xml:space="preserve">. </w:t>
      </w:r>
    </w:p>
    <w:p w:rsidR="006C258B" w:rsidRPr="00520A43" w:rsidRDefault="006C258B" w:rsidP="006C258B">
      <w:pPr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520A43">
        <w:rPr>
          <w:rFonts w:ascii="Times New Roman" w:hAnsi="Times New Roman" w:cs="Times New Roman"/>
          <w:color w:val="000000"/>
        </w:rPr>
        <w:t xml:space="preserve">Wykaz ww. usług powinien zawierać następujące informacje: nazwa podmiotu, na rzecz którego zostało zrealizowane szkolenie, temat szkolenia, grupa docelowa, dla której przeprowadzone zostało szkolenie, data/okres szkolenia, imię i nazwisko osoby odpowiedzialnej za szkolenie, liczba godzin szkoleniowych.   </w:t>
      </w:r>
    </w:p>
    <w:p w:rsidR="006C258B" w:rsidRPr="00520A43" w:rsidRDefault="006C258B" w:rsidP="006C258B">
      <w:pPr>
        <w:rPr>
          <w:rFonts w:ascii="Times New Roman" w:hAnsi="Times New Roman" w:cs="Times New Roman"/>
          <w:b/>
          <w:color w:val="000000"/>
        </w:rPr>
      </w:pPr>
      <w:r w:rsidRPr="00520A43">
        <w:rPr>
          <w:rFonts w:ascii="Times New Roman" w:hAnsi="Times New Roman" w:cs="Times New Roman"/>
          <w:color w:val="000000"/>
        </w:rPr>
        <w:t xml:space="preserve">Ewentualne </w:t>
      </w:r>
      <w:r w:rsidRPr="00520A43">
        <w:rPr>
          <w:rFonts w:ascii="Times New Roman" w:hAnsi="Times New Roman" w:cs="Times New Roman"/>
          <w:b/>
          <w:color w:val="000000"/>
        </w:rPr>
        <w:t xml:space="preserve">wyjaśnienia </w:t>
      </w:r>
      <w:r w:rsidRPr="00520A43">
        <w:rPr>
          <w:rFonts w:ascii="Times New Roman" w:hAnsi="Times New Roman" w:cs="Times New Roman"/>
          <w:color w:val="000000"/>
        </w:rPr>
        <w:t xml:space="preserve">uzyskać można kontaktując się nie później niż na 2 dni przed upływem terminu składania ofert, pocztą elektroniczną na adres: </w:t>
      </w:r>
      <w:hyperlink r:id="rId9" w:history="1">
        <w:r w:rsidRPr="00520A43">
          <w:rPr>
            <w:rStyle w:val="Hipercze"/>
            <w:rFonts w:ascii="Times New Roman" w:hAnsi="Times New Roman" w:cs="Times New Roman"/>
            <w:b/>
          </w:rPr>
          <w:t>piotr.kalkowski@urpl.gov.pl</w:t>
        </w:r>
      </w:hyperlink>
    </w:p>
    <w:p w:rsidR="006C258B" w:rsidRPr="00520A43" w:rsidRDefault="006C258B" w:rsidP="006C258B">
      <w:pPr>
        <w:rPr>
          <w:rFonts w:ascii="Times New Roman" w:hAnsi="Times New Roman" w:cs="Times New Roman"/>
          <w:color w:val="000000"/>
        </w:rPr>
      </w:pPr>
      <w:r w:rsidRPr="00520A43">
        <w:rPr>
          <w:rFonts w:ascii="Times New Roman" w:hAnsi="Times New Roman" w:cs="Times New Roman"/>
          <w:b/>
          <w:color w:val="000000"/>
        </w:rPr>
        <w:t>Oferty</w:t>
      </w:r>
      <w:r w:rsidRPr="00520A43">
        <w:rPr>
          <w:rFonts w:ascii="Times New Roman" w:hAnsi="Times New Roman" w:cs="Times New Roman"/>
          <w:color w:val="000000"/>
        </w:rPr>
        <w:t xml:space="preserve"> prosimy składać na formularzu załączonym do zapytania ofertowego, </w:t>
      </w:r>
      <w:r w:rsidRPr="00520A43">
        <w:rPr>
          <w:rFonts w:ascii="Times New Roman" w:hAnsi="Times New Roman" w:cs="Times New Roman"/>
          <w:b/>
          <w:color w:val="000000"/>
        </w:rPr>
        <w:t xml:space="preserve">w terminie do dnia </w:t>
      </w:r>
      <w:r w:rsidR="00993400">
        <w:rPr>
          <w:rFonts w:ascii="Times New Roman" w:hAnsi="Times New Roman" w:cs="Times New Roman"/>
          <w:b/>
          <w:color w:val="000000"/>
        </w:rPr>
        <w:t>0</w:t>
      </w:r>
      <w:r w:rsidR="000738DF">
        <w:rPr>
          <w:rFonts w:ascii="Times New Roman" w:hAnsi="Times New Roman" w:cs="Times New Roman"/>
          <w:b/>
          <w:color w:val="000000"/>
        </w:rPr>
        <w:t>7</w:t>
      </w:r>
      <w:r w:rsidRPr="00520A43">
        <w:rPr>
          <w:rFonts w:ascii="Times New Roman" w:hAnsi="Times New Roman" w:cs="Times New Roman"/>
          <w:b/>
          <w:color w:val="000000"/>
        </w:rPr>
        <w:t xml:space="preserve">.07.2017 r.  przesyłając </w:t>
      </w:r>
      <w:r w:rsidRPr="00520A43">
        <w:rPr>
          <w:rFonts w:ascii="Times New Roman" w:hAnsi="Times New Roman" w:cs="Times New Roman"/>
          <w:color w:val="000000"/>
        </w:rPr>
        <w:t>skan/y oferty i innych wymaganych dokumentów pocztą elektroniczną</w:t>
      </w:r>
      <w:r w:rsidRPr="00520A43">
        <w:rPr>
          <w:rFonts w:ascii="Times New Roman" w:hAnsi="Times New Roman" w:cs="Times New Roman"/>
          <w:b/>
          <w:color w:val="000000"/>
        </w:rPr>
        <w:t xml:space="preserve"> jednocześnie </w:t>
      </w:r>
      <w:r w:rsidRPr="00520A43">
        <w:rPr>
          <w:rFonts w:ascii="Times New Roman" w:hAnsi="Times New Roman" w:cs="Times New Roman"/>
          <w:color w:val="000000"/>
        </w:rPr>
        <w:t xml:space="preserve">na adresy: </w:t>
      </w:r>
      <w:r w:rsidRPr="00520A43">
        <w:rPr>
          <w:rFonts w:ascii="Times New Roman" w:hAnsi="Times New Roman" w:cs="Times New Roman"/>
          <w:b/>
          <w:color w:val="000000"/>
        </w:rPr>
        <w:t>piotr.kalkowski@urpl.gov.pl</w:t>
      </w:r>
      <w:r w:rsidRPr="00520A43">
        <w:rPr>
          <w:rFonts w:ascii="Times New Roman" w:hAnsi="Times New Roman" w:cs="Times New Roman"/>
          <w:color w:val="000000"/>
        </w:rPr>
        <w:t xml:space="preserve"> oraz</w:t>
      </w:r>
      <w:r w:rsidRPr="00520A43">
        <w:rPr>
          <w:rFonts w:ascii="Times New Roman" w:hAnsi="Times New Roman" w:cs="Times New Roman"/>
          <w:b/>
          <w:color w:val="000000"/>
        </w:rPr>
        <w:t xml:space="preserve"> </w:t>
      </w:r>
      <w:hyperlink r:id="rId10" w:history="1">
        <w:r w:rsidRPr="00520A43">
          <w:rPr>
            <w:rStyle w:val="Hipercze"/>
            <w:rFonts w:ascii="Times New Roman" w:hAnsi="Times New Roman" w:cs="Times New Roman"/>
            <w:b/>
            <w:color w:val="000000"/>
          </w:rPr>
          <w:t>zampubl@urpl.gov.pl</w:t>
        </w:r>
      </w:hyperlink>
      <w:r w:rsidRPr="00520A43">
        <w:rPr>
          <w:rFonts w:ascii="Times New Roman" w:hAnsi="Times New Roman" w:cs="Times New Roman"/>
          <w:color w:val="000000"/>
        </w:rPr>
        <w:t>.</w:t>
      </w:r>
    </w:p>
    <w:p w:rsidR="006C258B" w:rsidRPr="006C258B" w:rsidRDefault="006C258B" w:rsidP="006C258B">
      <w:pPr>
        <w:spacing w:before="120"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258B">
        <w:rPr>
          <w:rFonts w:ascii="Times New Roman" w:eastAsia="Times New Roman" w:hAnsi="Times New Roman" w:cs="Times New Roman"/>
          <w:color w:val="000000"/>
          <w:lang w:eastAsia="pl-PL"/>
        </w:rPr>
        <w:t>Wpłynięcie oferty zostanie niezwłoczne potwierdzone danemu wykonawcy pocztą elektroniczną.</w:t>
      </w:r>
    </w:p>
    <w:p w:rsidR="006C258B" w:rsidRPr="006C258B" w:rsidRDefault="006C258B" w:rsidP="006C258B">
      <w:pPr>
        <w:spacing w:before="120"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258B">
        <w:rPr>
          <w:rFonts w:ascii="Times New Roman" w:eastAsia="Times New Roman" w:hAnsi="Times New Roman" w:cs="Times New Roman"/>
          <w:color w:val="000000"/>
          <w:lang w:eastAsia="pl-PL"/>
        </w:rPr>
        <w:t xml:space="preserve">Złożenie oferty jest równoznaczne z wyrażeniem zgody na zawarcie pisemnej umowy. </w:t>
      </w:r>
    </w:p>
    <w:p w:rsidR="006C258B" w:rsidRPr="006C258B" w:rsidRDefault="006C258B" w:rsidP="006C258B">
      <w:pPr>
        <w:spacing w:before="120"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258B">
        <w:rPr>
          <w:rFonts w:ascii="Times New Roman" w:eastAsia="Times New Roman" w:hAnsi="Times New Roman" w:cs="Times New Roman"/>
          <w:color w:val="000000"/>
          <w:lang w:eastAsia="pl-PL"/>
        </w:rPr>
        <w:t>Zamawiający zastrzega sobie możliwość prowadzenia negocjacji w celu ustalenia ostatecznej ceny, z wybranymi wykonawcami, którzy złożyli oferty oraz spełniają wymagania w zakresie właściwości podmiotowej i przedmiotu zamówienia.</w:t>
      </w:r>
    </w:p>
    <w:p w:rsidR="006C258B" w:rsidRPr="006C258B" w:rsidRDefault="006C258B" w:rsidP="006C258B">
      <w:pPr>
        <w:spacing w:before="120"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258B">
        <w:rPr>
          <w:rFonts w:ascii="Times New Roman" w:eastAsia="Times New Roman" w:hAnsi="Times New Roman" w:cs="Times New Roman"/>
          <w:color w:val="000000"/>
          <w:lang w:eastAsia="pl-PL"/>
        </w:rPr>
        <w:t>Wykonanie zamówienia zostanie powierzone wykonawcy, który zaoferował ostatecznie najniższą cenę za wykonanie zamówienia i przyjął wymagania zamawiającego określone w zapytaniu ofertowym, w tym zgodził się na zawarcie pisemnej umowy.</w:t>
      </w:r>
    </w:p>
    <w:p w:rsidR="006C258B" w:rsidRPr="00520A43" w:rsidRDefault="006C258B" w:rsidP="006C258B">
      <w:pPr>
        <w:rPr>
          <w:rFonts w:ascii="Times New Roman" w:hAnsi="Times New Roman" w:cs="Times New Roman"/>
        </w:rPr>
      </w:pPr>
    </w:p>
    <w:p w:rsidR="006C258B" w:rsidRPr="00520A43" w:rsidRDefault="006C258B" w:rsidP="006C258B">
      <w:pPr>
        <w:spacing w:line="264" w:lineRule="auto"/>
        <w:jc w:val="center"/>
        <w:rPr>
          <w:rFonts w:ascii="Times New Roman" w:hAnsi="Times New Roman" w:cs="Times New Roman"/>
          <w:color w:val="000000"/>
        </w:rPr>
      </w:pPr>
      <w:r w:rsidRPr="00520A43">
        <w:rPr>
          <w:rFonts w:ascii="Times New Roman" w:hAnsi="Times New Roman" w:cs="Times New Roman"/>
          <w:color w:val="000000"/>
        </w:rPr>
        <w:t>Sporządził:                                                                                                                               Zatwierdził:</w:t>
      </w:r>
    </w:p>
    <w:p w:rsidR="006C258B" w:rsidRDefault="006C258B" w:rsidP="006C258B">
      <w:pPr>
        <w:rPr>
          <w:rFonts w:ascii="Times New Roman" w:hAnsi="Times New Roman" w:cs="Times New Roman"/>
        </w:rPr>
      </w:pPr>
    </w:p>
    <w:p w:rsidR="00520A43" w:rsidRDefault="00520A43" w:rsidP="006C258B">
      <w:pPr>
        <w:rPr>
          <w:ins w:id="1" w:author="Piotr Kalkowski" w:date="2017-06-30T13:16:00Z"/>
          <w:rFonts w:ascii="Times New Roman" w:hAnsi="Times New Roman" w:cs="Times New Roman"/>
        </w:rPr>
      </w:pPr>
    </w:p>
    <w:p w:rsidR="009E614F" w:rsidRDefault="009E614F" w:rsidP="006C258B">
      <w:pPr>
        <w:rPr>
          <w:ins w:id="2" w:author="Piotr Kalkowski" w:date="2017-06-30T13:16:00Z"/>
          <w:rFonts w:ascii="Times New Roman" w:hAnsi="Times New Roman" w:cs="Times New Roman"/>
        </w:rPr>
      </w:pPr>
    </w:p>
    <w:p w:rsidR="009E614F" w:rsidRDefault="009E614F" w:rsidP="006C258B">
      <w:pPr>
        <w:rPr>
          <w:rFonts w:ascii="Times New Roman" w:hAnsi="Times New Roman" w:cs="Times New Roman"/>
        </w:rPr>
      </w:pPr>
    </w:p>
    <w:p w:rsidR="00520A43" w:rsidRPr="00520A43" w:rsidRDefault="00520A43" w:rsidP="00520A4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520A4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lastRenderedPageBreak/>
        <w:t>nazwa, siedziba, adres, e-mail,</w:t>
      </w:r>
    </w:p>
    <w:p w:rsidR="00520A43" w:rsidRPr="00520A43" w:rsidRDefault="00520A43" w:rsidP="00520A4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520A4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telefon, telefaks, NIP, REGON</w:t>
      </w:r>
    </w:p>
    <w:p w:rsidR="00520A43" w:rsidRPr="00520A43" w:rsidRDefault="00520A43" w:rsidP="00520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20A43">
        <w:rPr>
          <w:rFonts w:ascii="Times New Roman" w:eastAsia="Times New Roman" w:hAnsi="Times New Roman" w:cs="Times New Roman"/>
          <w:b/>
          <w:color w:val="000000"/>
          <w:lang w:eastAsia="pl-PL"/>
        </w:rPr>
        <w:t>O F E R T A</w:t>
      </w:r>
    </w:p>
    <w:p w:rsidR="00520A43" w:rsidRPr="00520A43" w:rsidRDefault="00520A43" w:rsidP="00520A43">
      <w:pPr>
        <w:spacing w:before="120" w:after="0" w:line="264" w:lineRule="auto"/>
        <w:ind w:left="3969"/>
        <w:jc w:val="right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u w:val="single"/>
          <w:lang w:eastAsia="pl-PL"/>
        </w:rPr>
      </w:pPr>
      <w:r w:rsidRPr="00520A43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u w:val="single"/>
          <w:lang w:eastAsia="pl-PL"/>
        </w:rPr>
        <w:t>zamawiający:</w:t>
      </w:r>
    </w:p>
    <w:p w:rsidR="00520A43" w:rsidRPr="00520A43" w:rsidRDefault="00520A43" w:rsidP="00520A43">
      <w:pPr>
        <w:spacing w:before="120" w:after="0" w:line="264" w:lineRule="auto"/>
        <w:ind w:left="396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20A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Urząd Rejestracji Produktów Leczniczych, </w:t>
      </w:r>
    </w:p>
    <w:p w:rsidR="00520A43" w:rsidRPr="00520A43" w:rsidRDefault="00520A43" w:rsidP="00520A43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20A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Wyrobów Medycznych i Produktów Biobójczych</w:t>
      </w:r>
    </w:p>
    <w:p w:rsidR="00520A43" w:rsidRPr="00520A43" w:rsidRDefault="00520A43" w:rsidP="00520A43">
      <w:pPr>
        <w:spacing w:after="0" w:line="264" w:lineRule="auto"/>
        <w:ind w:left="424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20A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02-222 Warszawa, Al. Jerozolimskie 181C </w:t>
      </w:r>
    </w:p>
    <w:p w:rsidR="00520A43" w:rsidRPr="00520A43" w:rsidRDefault="00520A43" w:rsidP="00520A43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520A43" w:rsidRPr="00520A43" w:rsidRDefault="00520A43" w:rsidP="00520A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20A43">
        <w:rPr>
          <w:rFonts w:ascii="Times New Roman" w:eastAsia="Times New Roman" w:hAnsi="Times New Roman" w:cs="Times New Roman"/>
          <w:color w:val="FF0000"/>
          <w:lang w:eastAsia="pl-PL"/>
        </w:rPr>
        <w:t xml:space="preserve">   </w:t>
      </w:r>
      <w:r w:rsidRPr="00520A43">
        <w:rPr>
          <w:rFonts w:ascii="Times New Roman" w:eastAsia="Times New Roman" w:hAnsi="Times New Roman" w:cs="Times New Roman"/>
          <w:color w:val="000000"/>
          <w:lang w:eastAsia="pl-PL"/>
        </w:rPr>
        <w:t xml:space="preserve">W odpowiedzi na zapytanie ofertowe UR.BK.26.5.2017.PK.1, w sprawie zamówienia w przedmiocie: na </w:t>
      </w:r>
      <w:r w:rsidRPr="00520A43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realizację szkolenia e-learningowego z zakresu przepisów o ochronie danych osobowych dla osób upoważnionych do przetwarzania danych osobowych, polegającego na utworzeniu modułów dedykowanych szkoleń wewnętrznych dostępnych on-line dla pracowników zamawiającego   </w:t>
      </w:r>
      <w:r w:rsidRPr="00520A43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br/>
        <w:t>i udostępnieniu na platformie e-learningowej wykonawcy</w:t>
      </w:r>
      <w:r w:rsidRPr="00520A4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: </w:t>
      </w:r>
    </w:p>
    <w:p w:rsidR="00520A43" w:rsidRPr="00520A43" w:rsidRDefault="00520A43" w:rsidP="00520A43">
      <w:pPr>
        <w:numPr>
          <w:ilvl w:val="0"/>
          <w:numId w:val="10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520A43">
        <w:rPr>
          <w:rFonts w:ascii="Times New Roman" w:eastAsia="Times New Roman" w:hAnsi="Times New Roman" w:cs="Times New Roman"/>
          <w:color w:val="000000"/>
          <w:lang w:eastAsia="pl-PL"/>
        </w:rPr>
        <w:t>Oferuję/my</w:t>
      </w:r>
      <w:r w:rsidRPr="00520A43">
        <w:rPr>
          <w:rFonts w:ascii="Times New Roman" w:eastAsia="Times New Roman" w:hAnsi="Times New Roman" w:cs="Times New Roman"/>
          <w:smallCaps/>
          <w:color w:val="000000"/>
          <w:lang w:eastAsia="pl-PL"/>
        </w:rPr>
        <w:t xml:space="preserve"> </w:t>
      </w:r>
      <w:r w:rsidRPr="00520A43">
        <w:rPr>
          <w:rFonts w:ascii="Times New Roman" w:eastAsia="Times New Roman" w:hAnsi="Times New Roman" w:cs="Times New Roman"/>
          <w:color w:val="000000"/>
          <w:lang w:eastAsia="pl-PL"/>
        </w:rPr>
        <w:t>należyte wykonanie zamówienia opisanego szczegółowo w ww. zapytaniu ofertowym, za wynagrodzeniem</w:t>
      </w:r>
      <w:r w:rsidRPr="00520A4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w kwocie brutto  </w:t>
      </w:r>
      <w:r w:rsidRPr="00520A43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 </w:t>
      </w:r>
      <w:proofErr w:type="spellStart"/>
      <w:r w:rsidRPr="00520A43">
        <w:rPr>
          <w:rFonts w:ascii="Times New Roman" w:eastAsia="Times New Roman" w:hAnsi="Times New Roman" w:cs="Times New Roman"/>
          <w:b/>
          <w:bCs/>
          <w:smallCaps/>
          <w:color w:val="000000"/>
          <w:lang w:eastAsia="pl-PL"/>
        </w:rPr>
        <w:t>pln</w:t>
      </w:r>
      <w:proofErr w:type="spellEnd"/>
    </w:p>
    <w:p w:rsidR="00520A43" w:rsidRPr="00520A43" w:rsidRDefault="00520A43" w:rsidP="00520A43">
      <w:pPr>
        <w:spacing w:after="0" w:line="288" w:lineRule="auto"/>
        <w:ind w:left="113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520A43">
        <w:rPr>
          <w:rFonts w:ascii="Times New Roman" w:eastAsia="Times New Roman" w:hAnsi="Times New Roman" w:cs="Times New Roman"/>
          <w:b/>
          <w:bCs/>
          <w:smallCaps/>
          <w:color w:val="000000"/>
          <w:lang w:eastAsia="pl-PL"/>
        </w:rPr>
        <w:t xml:space="preserve">      </w:t>
      </w:r>
      <w:r w:rsidRPr="00520A43">
        <w:rPr>
          <w:rFonts w:ascii="Times New Roman" w:eastAsia="Times New Roman" w:hAnsi="Times New Roman" w:cs="Times New Roman"/>
          <w:i/>
          <w:color w:val="000000"/>
          <w:lang w:eastAsia="pl-PL"/>
        </w:rPr>
        <w:t>(słownie złotych: …………………………………………………….……..……….………………………)</w:t>
      </w:r>
    </w:p>
    <w:p w:rsidR="00520A43" w:rsidRPr="00520A43" w:rsidRDefault="00520A43" w:rsidP="00520A43">
      <w:pPr>
        <w:numPr>
          <w:ilvl w:val="0"/>
          <w:numId w:val="10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0A43">
        <w:rPr>
          <w:rFonts w:ascii="Times New Roman" w:eastAsia="Times New Roman" w:hAnsi="Times New Roman" w:cs="Times New Roman"/>
          <w:color w:val="000000"/>
          <w:lang w:eastAsia="pl-PL"/>
        </w:rPr>
        <w:t>Zobowiązuję/</w:t>
      </w:r>
      <w:proofErr w:type="spellStart"/>
      <w:r w:rsidRPr="00520A43">
        <w:rPr>
          <w:rFonts w:ascii="Times New Roman" w:eastAsia="Times New Roman" w:hAnsi="Times New Roman" w:cs="Times New Roman"/>
          <w:color w:val="000000"/>
          <w:lang w:eastAsia="pl-PL"/>
        </w:rPr>
        <w:t>emy</w:t>
      </w:r>
      <w:proofErr w:type="spellEnd"/>
      <w:r w:rsidRPr="00520A43">
        <w:rPr>
          <w:rFonts w:ascii="Times New Roman" w:eastAsia="Times New Roman" w:hAnsi="Times New Roman" w:cs="Times New Roman"/>
          <w:color w:val="000000"/>
          <w:lang w:eastAsia="pl-PL"/>
        </w:rPr>
        <w:t xml:space="preserve"> się przeprowadzić szkolenie na platformie e-learningowej zapewnionej przez wykonawcę.   </w:t>
      </w:r>
    </w:p>
    <w:p w:rsidR="00520A43" w:rsidRPr="00520A43" w:rsidRDefault="00520A43" w:rsidP="00520A43">
      <w:pPr>
        <w:numPr>
          <w:ilvl w:val="0"/>
          <w:numId w:val="10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0A43">
        <w:rPr>
          <w:rFonts w:ascii="Times New Roman" w:eastAsia="Times New Roman" w:hAnsi="Times New Roman" w:cs="Times New Roman"/>
          <w:color w:val="000000"/>
          <w:lang w:eastAsia="pl-PL"/>
        </w:rPr>
        <w:t>Oświadczam/y, że posiadamy/y uprawnienia i kwalifikacje, umożliwiające mi/nam wykonanie ww. zamówienia oraz dysponuję/my potencjałem kadrowym i technicznym, odpowiednim do wykonania tego zamówienia, na potwierdzenie czego składamy:</w:t>
      </w:r>
    </w:p>
    <w:p w:rsidR="00520A43" w:rsidRPr="00520A43" w:rsidRDefault="00520A43" w:rsidP="00520A43">
      <w:pPr>
        <w:numPr>
          <w:ilvl w:val="0"/>
          <w:numId w:val="11"/>
        </w:numPr>
        <w:spacing w:before="60" w:after="0" w:line="288" w:lineRule="auto"/>
        <w:ind w:left="5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0A43">
        <w:rPr>
          <w:rFonts w:ascii="Times New Roman" w:eastAsia="Times New Roman" w:hAnsi="Times New Roman" w:cs="Times New Roman"/>
          <w:color w:val="000000"/>
          <w:lang w:eastAsia="pl-PL"/>
        </w:rPr>
        <w:t>oświadczenie o spełnianiu kryteriów określonych w zapytaniu ofertowym wraz z informacjami na temat posiadanego doświadczenia w prowadzeniu działalności szkoleniowej;</w:t>
      </w:r>
    </w:p>
    <w:p w:rsidR="00520A43" w:rsidRPr="00520A43" w:rsidRDefault="00520A43" w:rsidP="00520A43">
      <w:pPr>
        <w:numPr>
          <w:ilvl w:val="0"/>
          <w:numId w:val="11"/>
        </w:numPr>
        <w:spacing w:before="60" w:after="0" w:line="288" w:lineRule="auto"/>
        <w:ind w:left="5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0A43">
        <w:rPr>
          <w:rFonts w:ascii="Times New Roman" w:eastAsia="Times New Roman" w:hAnsi="Times New Roman" w:cs="Times New Roman"/>
          <w:color w:val="000000"/>
          <w:lang w:eastAsia="pl-PL"/>
        </w:rPr>
        <w:t>szczegółowy program szkolenia;</w:t>
      </w:r>
    </w:p>
    <w:p w:rsidR="00520A43" w:rsidRPr="00520A43" w:rsidRDefault="00520A43" w:rsidP="00520A43">
      <w:pPr>
        <w:numPr>
          <w:ilvl w:val="0"/>
          <w:numId w:val="11"/>
        </w:numPr>
        <w:spacing w:before="60" w:after="0" w:line="288" w:lineRule="auto"/>
        <w:ind w:left="5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0A43">
        <w:rPr>
          <w:rFonts w:ascii="Times New Roman" w:eastAsia="Times New Roman" w:hAnsi="Times New Roman" w:cs="Times New Roman"/>
          <w:color w:val="000000"/>
          <w:lang w:eastAsia="pl-PL"/>
        </w:rPr>
        <w:t>wykaz usług obejmujących realizację w okresie po 30 czerwca 2015 r. szkoleń z zakresu</w:t>
      </w:r>
      <w:r w:rsidRPr="00520A4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520A43">
        <w:rPr>
          <w:rFonts w:ascii="Times New Roman" w:eastAsia="Times New Roman" w:hAnsi="Times New Roman" w:cs="Times New Roman"/>
          <w:bCs/>
          <w:color w:val="000000"/>
          <w:lang w:eastAsia="pl-PL"/>
        </w:rPr>
        <w:t>ochrony danych osobowych, przetwarzanych w systemach informatycznych oraz w formie papierowej,</w:t>
      </w:r>
      <w:r w:rsidRPr="00520A43">
        <w:rPr>
          <w:rFonts w:ascii="Times New Roman" w:eastAsia="Times New Roman" w:hAnsi="Times New Roman" w:cs="Times New Roman"/>
          <w:color w:val="000000"/>
          <w:lang w:eastAsia="pl-PL"/>
        </w:rPr>
        <w:t xml:space="preserve"> polegających na utworzeniu modułów dostępnych on-line; alternatywnie - wykaz usług obejmujących realizację w okresie po 30 czerwca 2015 r. szkoleń</w:t>
      </w:r>
      <w:r w:rsidRPr="00520A4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520A43">
        <w:rPr>
          <w:rFonts w:ascii="Times New Roman" w:eastAsia="Times New Roman" w:hAnsi="Times New Roman" w:cs="Times New Roman"/>
          <w:color w:val="000000"/>
          <w:lang w:eastAsia="pl-PL"/>
        </w:rPr>
        <w:t>z zakresu</w:t>
      </w:r>
      <w:r w:rsidRPr="00520A4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520A43">
        <w:rPr>
          <w:rFonts w:ascii="Times New Roman" w:eastAsia="Times New Roman" w:hAnsi="Times New Roman" w:cs="Times New Roman"/>
          <w:bCs/>
          <w:color w:val="000000"/>
          <w:lang w:eastAsia="pl-PL"/>
        </w:rPr>
        <w:t>bezpieczeństwa IT lub ochrony informacji niejawnych lub przetwarzania informacji w systemach informatycznych oraz w formie papierowej.</w:t>
      </w:r>
    </w:p>
    <w:p w:rsidR="00520A43" w:rsidRPr="00520A43" w:rsidRDefault="00520A43" w:rsidP="00520A43">
      <w:pPr>
        <w:numPr>
          <w:ilvl w:val="0"/>
          <w:numId w:val="10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0A43">
        <w:rPr>
          <w:rFonts w:ascii="Times New Roman" w:eastAsia="Times New Roman" w:hAnsi="Times New Roman" w:cs="Times New Roman"/>
          <w:color w:val="000000"/>
          <w:lang w:eastAsia="pl-PL"/>
        </w:rPr>
        <w:t>Oświadczam/y, że zapoznaliśmy się z postanowieniami umowy, które udostępniono wraz z zapytaniem ofertowym, a w przypadku wyboru naszej oferty jako najkorzystniejszej zobowiązuję/my się do zawarcia umowy na określonych w niej warunkach, w terminie wyznaczonym przez zamawiającego.</w:t>
      </w:r>
    </w:p>
    <w:p w:rsidR="00520A43" w:rsidRPr="00520A43" w:rsidRDefault="00520A43" w:rsidP="00520A43">
      <w:pPr>
        <w:numPr>
          <w:ilvl w:val="0"/>
          <w:numId w:val="10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0A43">
        <w:rPr>
          <w:rFonts w:ascii="Times New Roman" w:eastAsia="Times New Roman" w:hAnsi="Times New Roman" w:cs="Times New Roman"/>
          <w:color w:val="000000"/>
          <w:lang w:eastAsia="pl-PL"/>
        </w:rPr>
        <w:t xml:space="preserve">Uważam/y się za związanych tą ofertą w terminie do dnia </w:t>
      </w:r>
      <w:r w:rsidR="00286B5D">
        <w:rPr>
          <w:rFonts w:ascii="Times New Roman" w:eastAsia="Times New Roman" w:hAnsi="Times New Roman" w:cs="Times New Roman"/>
          <w:color w:val="000000"/>
          <w:lang w:eastAsia="pl-PL"/>
        </w:rPr>
        <w:t>31</w:t>
      </w:r>
      <w:r w:rsidRPr="00520A4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86B5D">
        <w:rPr>
          <w:rFonts w:ascii="Times New Roman" w:eastAsia="Times New Roman" w:hAnsi="Times New Roman" w:cs="Times New Roman"/>
          <w:color w:val="000000"/>
          <w:lang w:eastAsia="pl-PL"/>
        </w:rPr>
        <w:t>lipca</w:t>
      </w:r>
      <w:r w:rsidRPr="00520A43">
        <w:rPr>
          <w:rFonts w:ascii="Times New Roman" w:eastAsia="Times New Roman" w:hAnsi="Times New Roman" w:cs="Times New Roman"/>
          <w:color w:val="000000"/>
          <w:lang w:eastAsia="pl-PL"/>
        </w:rPr>
        <w:t xml:space="preserve"> 2017 r.</w:t>
      </w:r>
    </w:p>
    <w:p w:rsidR="00520A43" w:rsidRPr="00520A43" w:rsidRDefault="00520A43" w:rsidP="00520A43">
      <w:pPr>
        <w:numPr>
          <w:ilvl w:val="0"/>
          <w:numId w:val="10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0A43">
        <w:rPr>
          <w:rFonts w:ascii="Times New Roman" w:eastAsia="Times New Roman" w:hAnsi="Times New Roman" w:cs="Times New Roman"/>
          <w:color w:val="000000"/>
          <w:lang w:eastAsia="pl-PL"/>
        </w:rPr>
        <w:t>Wyrażam/y zgodę na zamieszczenie przez zamawiającego na stronie podmiotowej Biuletynu Informacji Publicznej, zawartych w ofercie danych oferenta/wykonawcy oraz ceny.</w:t>
      </w:r>
    </w:p>
    <w:p w:rsidR="00520A43" w:rsidRPr="00520A43" w:rsidRDefault="00520A43" w:rsidP="00520A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520A43" w:rsidRPr="00520A43" w:rsidRDefault="00520A43" w:rsidP="00520A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20A43" w:rsidRPr="00520A43" w:rsidRDefault="00520A43" w:rsidP="00520A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20A43" w:rsidRPr="00520A43" w:rsidRDefault="00520A43" w:rsidP="00520A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20A43" w:rsidRPr="00520A43" w:rsidRDefault="00520A43" w:rsidP="00520A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20A43" w:rsidRPr="00520A43" w:rsidRDefault="00520A43" w:rsidP="00520A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20A4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……………………………..                                                                                         …………………………………………………</w:t>
      </w:r>
    </w:p>
    <w:p w:rsidR="00520A43" w:rsidRPr="00520A43" w:rsidRDefault="00520A43" w:rsidP="00520A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20A4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miejscowość, data                                                                                                         podpis oferenta/wykonawcy, pieczątka firmowa</w:t>
      </w:r>
    </w:p>
    <w:p w:rsidR="00520A43" w:rsidRPr="006C258B" w:rsidRDefault="00520A43" w:rsidP="006C258B">
      <w:pPr>
        <w:rPr>
          <w:rFonts w:ascii="Times New Roman" w:hAnsi="Times New Roman" w:cs="Times New Roman"/>
        </w:rPr>
      </w:pPr>
    </w:p>
    <w:sectPr w:rsidR="00520A43" w:rsidRPr="006C258B" w:rsidSect="006C258B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A9" w:rsidRDefault="00D970A9" w:rsidP="006C258B">
      <w:pPr>
        <w:spacing w:after="0" w:line="240" w:lineRule="auto"/>
      </w:pPr>
      <w:r>
        <w:separator/>
      </w:r>
    </w:p>
  </w:endnote>
  <w:endnote w:type="continuationSeparator" w:id="0">
    <w:p w:rsidR="00D970A9" w:rsidRDefault="00D970A9" w:rsidP="006C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908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2EBE" w:rsidRPr="00842EBE" w:rsidRDefault="00842EBE">
        <w:pPr>
          <w:pStyle w:val="Stopka"/>
          <w:jc w:val="right"/>
          <w:rPr>
            <w:rFonts w:ascii="Times New Roman" w:hAnsi="Times New Roman" w:cs="Times New Roman"/>
          </w:rPr>
        </w:pPr>
        <w:r w:rsidRPr="00842EBE">
          <w:rPr>
            <w:rFonts w:ascii="Times New Roman" w:hAnsi="Times New Roman" w:cs="Times New Roman"/>
          </w:rPr>
          <w:fldChar w:fldCharType="begin"/>
        </w:r>
        <w:r w:rsidRPr="00842EBE">
          <w:rPr>
            <w:rFonts w:ascii="Times New Roman" w:hAnsi="Times New Roman" w:cs="Times New Roman"/>
          </w:rPr>
          <w:instrText>PAGE   \* MERGEFORMAT</w:instrText>
        </w:r>
        <w:r w:rsidRPr="00842EBE">
          <w:rPr>
            <w:rFonts w:ascii="Times New Roman" w:hAnsi="Times New Roman" w:cs="Times New Roman"/>
          </w:rPr>
          <w:fldChar w:fldCharType="separate"/>
        </w:r>
        <w:r w:rsidR="009E614F">
          <w:rPr>
            <w:rFonts w:ascii="Times New Roman" w:hAnsi="Times New Roman" w:cs="Times New Roman"/>
            <w:noProof/>
          </w:rPr>
          <w:t>4</w:t>
        </w:r>
        <w:r w:rsidRPr="00842EBE">
          <w:rPr>
            <w:rFonts w:ascii="Times New Roman" w:hAnsi="Times New Roman" w:cs="Times New Roman"/>
          </w:rPr>
          <w:fldChar w:fldCharType="end"/>
        </w:r>
      </w:p>
    </w:sdtContent>
  </w:sdt>
  <w:p w:rsidR="00842EBE" w:rsidRDefault="00842E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2402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2EBE" w:rsidRPr="00842EBE" w:rsidRDefault="00842EBE">
        <w:pPr>
          <w:pStyle w:val="Stopka"/>
          <w:jc w:val="right"/>
          <w:rPr>
            <w:rFonts w:ascii="Times New Roman" w:hAnsi="Times New Roman" w:cs="Times New Roman"/>
          </w:rPr>
        </w:pPr>
        <w:r w:rsidRPr="00842EBE">
          <w:rPr>
            <w:rFonts w:ascii="Times New Roman" w:hAnsi="Times New Roman" w:cs="Times New Roman"/>
          </w:rPr>
          <w:fldChar w:fldCharType="begin"/>
        </w:r>
        <w:r w:rsidRPr="00842EBE">
          <w:rPr>
            <w:rFonts w:ascii="Times New Roman" w:hAnsi="Times New Roman" w:cs="Times New Roman"/>
          </w:rPr>
          <w:instrText>PAGE   \* MERGEFORMAT</w:instrText>
        </w:r>
        <w:r w:rsidRPr="00842EBE">
          <w:rPr>
            <w:rFonts w:ascii="Times New Roman" w:hAnsi="Times New Roman" w:cs="Times New Roman"/>
          </w:rPr>
          <w:fldChar w:fldCharType="separate"/>
        </w:r>
        <w:r w:rsidR="009E614F">
          <w:rPr>
            <w:rFonts w:ascii="Times New Roman" w:hAnsi="Times New Roman" w:cs="Times New Roman"/>
            <w:noProof/>
          </w:rPr>
          <w:t>1</w:t>
        </w:r>
        <w:r w:rsidRPr="00842EBE">
          <w:rPr>
            <w:rFonts w:ascii="Times New Roman" w:hAnsi="Times New Roman" w:cs="Times New Roman"/>
          </w:rPr>
          <w:fldChar w:fldCharType="end"/>
        </w:r>
      </w:p>
    </w:sdtContent>
  </w:sdt>
  <w:p w:rsidR="00842EBE" w:rsidRDefault="00842E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A9" w:rsidRDefault="00D970A9" w:rsidP="006C258B">
      <w:pPr>
        <w:spacing w:after="0" w:line="240" w:lineRule="auto"/>
      </w:pPr>
      <w:r>
        <w:separator/>
      </w:r>
    </w:p>
  </w:footnote>
  <w:footnote w:type="continuationSeparator" w:id="0">
    <w:p w:rsidR="00D970A9" w:rsidRDefault="00D970A9" w:rsidP="006C258B">
      <w:pPr>
        <w:spacing w:after="0" w:line="240" w:lineRule="auto"/>
      </w:pPr>
      <w:r>
        <w:continuationSeparator/>
      </w:r>
    </w:p>
  </w:footnote>
  <w:footnote w:id="1">
    <w:p w:rsidR="006C258B" w:rsidRPr="0091011D" w:rsidRDefault="006C258B" w:rsidP="006C258B">
      <w:pPr>
        <w:pStyle w:val="Tekstprzypisudolnego"/>
        <w:rPr>
          <w:sz w:val="16"/>
          <w:szCs w:val="16"/>
        </w:rPr>
      </w:pPr>
      <w:r w:rsidRPr="0091011D">
        <w:rPr>
          <w:rStyle w:val="Odwoanieprzypisudolnego"/>
          <w:sz w:val="16"/>
          <w:szCs w:val="16"/>
        </w:rPr>
        <w:footnoteRef/>
      </w:r>
      <w:r w:rsidRPr="0091011D">
        <w:rPr>
          <w:sz w:val="16"/>
          <w:szCs w:val="16"/>
        </w:rPr>
        <w:t xml:space="preserve"> Ustawa z dnia 29 stycznia 2004 r. </w:t>
      </w:r>
      <w:r>
        <w:rPr>
          <w:sz w:val="16"/>
          <w:szCs w:val="16"/>
        </w:rPr>
        <w:t xml:space="preserve">- </w:t>
      </w:r>
      <w:r w:rsidRPr="0091011D">
        <w:rPr>
          <w:sz w:val="16"/>
          <w:szCs w:val="16"/>
        </w:rPr>
        <w:t>Prawo zamówień publicznych (Dz. U. z 201</w:t>
      </w:r>
      <w:r>
        <w:rPr>
          <w:sz w:val="16"/>
          <w:szCs w:val="16"/>
        </w:rPr>
        <w:t>5</w:t>
      </w:r>
      <w:r w:rsidRPr="0091011D">
        <w:rPr>
          <w:sz w:val="16"/>
          <w:szCs w:val="16"/>
        </w:rPr>
        <w:t xml:space="preserve"> r. poz. </w:t>
      </w:r>
      <w:r>
        <w:rPr>
          <w:sz w:val="16"/>
          <w:szCs w:val="16"/>
        </w:rPr>
        <w:t>2164</w:t>
      </w:r>
      <w:r w:rsidRPr="0091011D">
        <w:rPr>
          <w:sz w:val="16"/>
          <w:szCs w:val="16"/>
        </w:rPr>
        <w:t>, ze zm.)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58B" w:rsidRDefault="006C258B" w:rsidP="006C258B">
    <w:pPr>
      <w:pStyle w:val="Nagwek1"/>
      <w:spacing w:line="288" w:lineRule="auto"/>
      <w:rPr>
        <w:rFonts w:ascii="Verdana" w:hAnsi="Verdana"/>
      </w:rPr>
    </w:pPr>
    <w:r>
      <w:rPr>
        <w:rFonts w:ascii="Verdana" w:hAnsi="Verdana"/>
        <w:u w:val="none"/>
      </w:rPr>
      <w:object w:dxaOrig="118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7pt;height:56.2pt" o:ole="">
          <v:imagedata r:id="rId1" o:title=""/>
        </v:shape>
        <o:OLEObject Type="Embed" ProgID="MSPhotoEd.3" ShapeID="_x0000_i1025" DrawAspect="Content" ObjectID="_1560333764" r:id="rId2"/>
      </w:object>
    </w:r>
    <w:r>
      <w:rPr>
        <w:rFonts w:ascii="Verdana" w:hAnsi="Verdana"/>
      </w:rPr>
      <w:t xml:space="preserve"> </w:t>
    </w:r>
  </w:p>
  <w:p w:rsidR="006C258B" w:rsidRDefault="006C258B" w:rsidP="006C258B">
    <w:pPr>
      <w:pStyle w:val="Nagwek1"/>
      <w:spacing w:line="288" w:lineRule="auto"/>
      <w:rPr>
        <w:sz w:val="20"/>
        <w:szCs w:val="20"/>
        <w:u w:val="none"/>
      </w:rPr>
    </w:pPr>
    <w:r>
      <w:rPr>
        <w:sz w:val="20"/>
        <w:szCs w:val="20"/>
        <w:u w:val="none"/>
      </w:rPr>
      <w:t>URZĄD REJESTRACJI</w:t>
    </w:r>
  </w:p>
  <w:p w:rsidR="006C258B" w:rsidRDefault="006C258B" w:rsidP="006C258B">
    <w:pPr>
      <w:pStyle w:val="Nagwek1"/>
      <w:spacing w:line="288" w:lineRule="auto"/>
      <w:rPr>
        <w:sz w:val="20"/>
        <w:szCs w:val="20"/>
        <w:u w:val="none"/>
      </w:rPr>
    </w:pPr>
    <w:r>
      <w:rPr>
        <w:sz w:val="20"/>
        <w:szCs w:val="20"/>
        <w:u w:val="none"/>
      </w:rPr>
      <w:t>PRODUKTÓW LECZNICZYCH, WYROBÓW MEDYCZNYCH I PRODUKTÓW BIOBÓJCZYCH</w:t>
    </w:r>
  </w:p>
  <w:p w:rsidR="006C258B" w:rsidRDefault="006C258B" w:rsidP="006C258B">
    <w:pPr>
      <w:pStyle w:val="Nagwek"/>
      <w:jc w:val="center"/>
      <w:rPr>
        <w:sz w:val="16"/>
        <w:szCs w:val="16"/>
      </w:rPr>
    </w:pPr>
    <w:r>
      <w:rPr>
        <w:sz w:val="16"/>
      </w:rPr>
      <w:t>A</w:t>
    </w:r>
    <w:r>
      <w:rPr>
        <w:sz w:val="16"/>
        <w:szCs w:val="16"/>
      </w:rPr>
      <w:t>L. JEROZOLIMSKIE 181C;  02-222 WARSZAWA;  TEL. +48 22 492-11-00;  FAX +48 22  492-11-09</w:t>
    </w:r>
  </w:p>
  <w:p w:rsidR="006C258B" w:rsidRDefault="006C258B" w:rsidP="006C258B">
    <w:pPr>
      <w:pStyle w:val="Nagwek"/>
      <w:pBdr>
        <w:bottom w:val="single" w:sz="12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NIP 521-32-14-182                                           REGON 015249601</w:t>
    </w:r>
  </w:p>
  <w:p w:rsidR="006C258B" w:rsidRPr="00AC191E" w:rsidRDefault="006C258B" w:rsidP="006C258B">
    <w:pPr>
      <w:pStyle w:val="Nagwek"/>
      <w:rPr>
        <w:szCs w:val="16"/>
      </w:rPr>
    </w:pPr>
  </w:p>
  <w:p w:rsidR="006C258B" w:rsidRPr="006C258B" w:rsidRDefault="006C258B" w:rsidP="006C258B">
    <w:pPr>
      <w:pStyle w:val="Nagwek"/>
    </w:pPr>
  </w:p>
  <w:p w:rsidR="006C258B" w:rsidRDefault="006C25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122"/>
    <w:multiLevelType w:val="hybridMultilevel"/>
    <w:tmpl w:val="F09ADA06"/>
    <w:lvl w:ilvl="0" w:tplc="EAC29E30">
      <w:start w:val="1"/>
      <w:numFmt w:val="bullet"/>
      <w:lvlText w:val="-"/>
      <w:lvlJc w:val="left"/>
      <w:pPr>
        <w:ind w:left="111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6CD0F33"/>
    <w:multiLevelType w:val="hybridMultilevel"/>
    <w:tmpl w:val="DDFC992C"/>
    <w:lvl w:ilvl="0" w:tplc="EAC29E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F4E6270">
      <w:start w:val="3"/>
      <w:numFmt w:val="decimal"/>
      <w:lvlText w:val="%2)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81CCE3AA">
      <w:start w:val="4"/>
      <w:numFmt w:val="decimal"/>
      <w:lvlText w:val="%3)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F59605E8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sz w:val="16"/>
        <w:szCs w:val="16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2A25"/>
    <w:multiLevelType w:val="hybridMultilevel"/>
    <w:tmpl w:val="328CA444"/>
    <w:lvl w:ilvl="0" w:tplc="8EEEBFFE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814FB"/>
    <w:multiLevelType w:val="hybridMultilevel"/>
    <w:tmpl w:val="0158FB0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12C838D5"/>
    <w:multiLevelType w:val="hybridMultilevel"/>
    <w:tmpl w:val="FF96CA84"/>
    <w:lvl w:ilvl="0" w:tplc="0415000F">
      <w:start w:val="1"/>
      <w:numFmt w:val="decimal"/>
      <w:lvlText w:val="%1.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5">
    <w:nsid w:val="2DC233BD"/>
    <w:multiLevelType w:val="hybridMultilevel"/>
    <w:tmpl w:val="36F81704"/>
    <w:lvl w:ilvl="0" w:tplc="0415000F">
      <w:start w:val="1"/>
      <w:numFmt w:val="decimal"/>
      <w:lvlText w:val="%1."/>
      <w:lvlJc w:val="left"/>
      <w:pPr>
        <w:ind w:left="2557" w:hanging="360"/>
      </w:p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6">
    <w:nsid w:val="3A632807"/>
    <w:multiLevelType w:val="hybridMultilevel"/>
    <w:tmpl w:val="B6DEEF2C"/>
    <w:lvl w:ilvl="0" w:tplc="B630D5B8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E230C0"/>
    <w:multiLevelType w:val="hybridMultilevel"/>
    <w:tmpl w:val="C2C46A2A"/>
    <w:lvl w:ilvl="0" w:tplc="2B2461D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B272EC"/>
    <w:multiLevelType w:val="hybridMultilevel"/>
    <w:tmpl w:val="4986FD32"/>
    <w:lvl w:ilvl="0" w:tplc="2DEC11B6">
      <w:start w:val="1"/>
      <w:numFmt w:val="decimal"/>
      <w:lvlText w:val="%1)"/>
      <w:lvlJc w:val="left"/>
      <w:pPr>
        <w:tabs>
          <w:tab w:val="num" w:pos="510"/>
        </w:tabs>
        <w:ind w:left="510" w:hanging="284"/>
      </w:pPr>
      <w:rPr>
        <w:rFonts w:cs="@BatangChe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424741"/>
    <w:multiLevelType w:val="hybridMultilevel"/>
    <w:tmpl w:val="94A637AA"/>
    <w:lvl w:ilvl="0" w:tplc="B8841A6A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705E56"/>
    <w:multiLevelType w:val="hybridMultilevel"/>
    <w:tmpl w:val="21983A54"/>
    <w:lvl w:ilvl="0" w:tplc="3E70C188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ACCCBAEA">
      <w:start w:val="1"/>
      <w:numFmt w:val="bullet"/>
      <w:lvlText w:val="•"/>
      <w:lvlJc w:val="left"/>
      <w:pPr>
        <w:tabs>
          <w:tab w:val="num" w:pos="397"/>
        </w:tabs>
        <w:ind w:left="1364" w:hanging="1251"/>
      </w:pPr>
      <w:rPr>
        <w:rFonts w:ascii="Helv" w:hAnsi="Helv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8B"/>
    <w:rsid w:val="000738DF"/>
    <w:rsid w:val="000C4704"/>
    <w:rsid w:val="00286B5D"/>
    <w:rsid w:val="00520A43"/>
    <w:rsid w:val="005D49E0"/>
    <w:rsid w:val="00632D57"/>
    <w:rsid w:val="006C258B"/>
    <w:rsid w:val="00732CDB"/>
    <w:rsid w:val="00842EBE"/>
    <w:rsid w:val="00993400"/>
    <w:rsid w:val="009E614F"/>
    <w:rsid w:val="00B9375A"/>
    <w:rsid w:val="00D568C4"/>
    <w:rsid w:val="00D970A9"/>
    <w:rsid w:val="00EF5454"/>
    <w:rsid w:val="00F478AC"/>
    <w:rsid w:val="00FB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C25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doub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2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258B"/>
  </w:style>
  <w:style w:type="paragraph" w:styleId="Stopka">
    <w:name w:val="footer"/>
    <w:basedOn w:val="Normalny"/>
    <w:link w:val="StopkaZnak"/>
    <w:uiPriority w:val="99"/>
    <w:unhideWhenUsed/>
    <w:rsid w:val="006C2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58B"/>
  </w:style>
  <w:style w:type="character" w:customStyle="1" w:styleId="Nagwek1Znak">
    <w:name w:val="Nagłówek 1 Znak"/>
    <w:basedOn w:val="Domylnaczcionkaakapitu"/>
    <w:link w:val="Nagwek1"/>
    <w:rsid w:val="006C258B"/>
    <w:rPr>
      <w:rFonts w:ascii="Times New Roman" w:eastAsia="Times New Roman" w:hAnsi="Times New Roman" w:cs="Times New Roman"/>
      <w:b/>
      <w:bCs/>
      <w:sz w:val="28"/>
      <w:szCs w:val="28"/>
      <w:u w:val="double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6C2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25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C258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258B"/>
    <w:pPr>
      <w:ind w:left="720"/>
      <w:contextualSpacing/>
    </w:pPr>
  </w:style>
  <w:style w:type="character" w:styleId="Pogrubienie">
    <w:name w:val="Strong"/>
    <w:qFormat/>
    <w:rsid w:val="006C258B"/>
    <w:rPr>
      <w:b/>
      <w:bCs/>
    </w:rPr>
  </w:style>
  <w:style w:type="character" w:styleId="Hipercze">
    <w:name w:val="Hyperlink"/>
    <w:basedOn w:val="Domylnaczcionkaakapitu"/>
    <w:uiPriority w:val="99"/>
    <w:unhideWhenUsed/>
    <w:rsid w:val="006C25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D5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934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C25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doub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2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258B"/>
  </w:style>
  <w:style w:type="paragraph" w:styleId="Stopka">
    <w:name w:val="footer"/>
    <w:basedOn w:val="Normalny"/>
    <w:link w:val="StopkaZnak"/>
    <w:uiPriority w:val="99"/>
    <w:unhideWhenUsed/>
    <w:rsid w:val="006C2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58B"/>
  </w:style>
  <w:style w:type="character" w:customStyle="1" w:styleId="Nagwek1Znak">
    <w:name w:val="Nagłówek 1 Znak"/>
    <w:basedOn w:val="Domylnaczcionkaakapitu"/>
    <w:link w:val="Nagwek1"/>
    <w:rsid w:val="006C258B"/>
    <w:rPr>
      <w:rFonts w:ascii="Times New Roman" w:eastAsia="Times New Roman" w:hAnsi="Times New Roman" w:cs="Times New Roman"/>
      <w:b/>
      <w:bCs/>
      <w:sz w:val="28"/>
      <w:szCs w:val="28"/>
      <w:u w:val="double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6C2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25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C258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258B"/>
    <w:pPr>
      <w:ind w:left="720"/>
      <w:contextualSpacing/>
    </w:pPr>
  </w:style>
  <w:style w:type="character" w:styleId="Pogrubienie">
    <w:name w:val="Strong"/>
    <w:qFormat/>
    <w:rsid w:val="006C258B"/>
    <w:rPr>
      <w:b/>
      <w:bCs/>
    </w:rPr>
  </w:style>
  <w:style w:type="character" w:styleId="Hipercze">
    <w:name w:val="Hyperlink"/>
    <w:basedOn w:val="Domylnaczcionkaakapitu"/>
    <w:uiPriority w:val="99"/>
    <w:unhideWhenUsed/>
    <w:rsid w:val="006C25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D5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93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mpubl@urpl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iotr.kalkowski@urpl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CBCB-6CCD-4996-B492-FFB0A8C8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1762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Kalkowski</dc:creator>
  <cp:lastModifiedBy>Piotr Kalkowski</cp:lastModifiedBy>
  <cp:revision>4</cp:revision>
  <cp:lastPrinted>2017-06-30T11:01:00Z</cp:lastPrinted>
  <dcterms:created xsi:type="dcterms:W3CDTF">2017-06-30T11:15:00Z</dcterms:created>
  <dcterms:modified xsi:type="dcterms:W3CDTF">2017-06-30T11:16:00Z</dcterms:modified>
</cp:coreProperties>
</file>